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framePr w:wrap="auto" w:vAnchor="margin" w:hAnchor="text" w:yAlign="inline"/>
        <w:jc w:val="center"/>
        <w:rPr>
          <w:del w:id="0" w:author="涂浩" w:date="2024-03-04T16:47:51Z"/>
          <w:rFonts w:ascii="方正小标宋简体" w:eastAsia="方正小标宋简体" w:hAnsi="方正小标宋简体" w:cs="方正小标宋简体" w:hint="eastAsia"/>
          <w:b/>
          <w:bCs/>
          <w:sz w:val="36"/>
          <w:szCs w:val="36"/>
          <w:rtl w:val="0"/>
          <w:lang w:val="zh-TW" w:eastAsia="zh-CN"/>
        </w:rPr>
      </w:pPr>
      <w:del w:id="1" w:author="涂浩" w:date="2024-03-04T16:47:51Z">
        <w:r>
          <w:rPr>
            <w:rFonts w:ascii="方正小标宋简体" w:eastAsia="方正小标宋简体" w:hAnsi="方正小标宋简体" w:cs="方正小标宋简体" w:hint="eastAsia"/>
            <w:b/>
            <w:bCs/>
            <w:sz w:val="36"/>
            <w:szCs w:val="36"/>
            <w:rtl w:val="0"/>
            <w:lang w:val="en-US" w:eastAsia="zh-CN"/>
          </w:rPr>
          <w:delText xml:space="preserve"> </w:delText>
        </w:r>
      </w:del>
      <w:del w:id="2" w:author="涂浩" w:date="2024-03-04T16:47:51Z">
        <w:r>
          <w:rPr>
            <w:rFonts w:ascii="方正小标宋简体" w:eastAsia="方正小标宋简体" w:hAnsi="方正小标宋简体" w:cs="方正小标宋简体"/>
            <w:b/>
            <w:bCs/>
            <w:sz w:val="36"/>
            <w:szCs w:val="36"/>
            <w:rtl w:val="0"/>
            <w:lang w:val="zh-TW" w:eastAsia="zh-TW"/>
          </w:rPr>
          <w:delText>关于</w:delText>
        </w:r>
      </w:del>
      <w:del w:id="3" w:author="涂浩" w:date="2024-03-04T16:47:51Z">
        <w:r>
          <w:rPr>
            <w:rFonts w:ascii="方正小标宋简体" w:eastAsia="方正小标宋简体" w:hAnsi="方正小标宋简体" w:cs="方正小标宋简体" w:hint="eastAsia"/>
            <w:b/>
            <w:bCs/>
            <w:sz w:val="36"/>
            <w:szCs w:val="36"/>
            <w:rtl w:val="0"/>
            <w:lang w:val="en-US" w:eastAsia="zh-CN"/>
          </w:rPr>
          <w:delText>开展</w:delText>
        </w:r>
      </w:del>
      <w:del w:id="4" w:author="涂浩" w:date="2024-03-04T16:47:51Z">
        <w:r>
          <w:rPr>
            <w:rFonts w:ascii="方正小标宋简体" w:eastAsia="方正小标宋简体" w:hAnsi="方正小标宋简体" w:cs="方正小标宋简体" w:hint="eastAsia"/>
            <w:b/>
            <w:bCs/>
            <w:sz w:val="36"/>
            <w:szCs w:val="36"/>
            <w:rtl w:val="0"/>
            <w:lang w:val="zh-TW" w:eastAsia="zh-CN"/>
          </w:rPr>
          <w:delText>候机楼内</w:delText>
        </w:r>
      </w:del>
      <w:del w:id="5" w:author="涂浩" w:date="2024-03-04T16:47:51Z">
        <w:r>
          <w:rPr>
            <w:rFonts w:ascii="方正小标宋简体" w:eastAsia="方正小标宋简体" w:hAnsi="方正小标宋简体" w:cs="方正小标宋简体" w:hint="eastAsia"/>
            <w:b/>
            <w:bCs/>
            <w:sz w:val="36"/>
            <w:szCs w:val="36"/>
            <w:rtl w:val="0"/>
            <w:lang w:val="en-US" w:eastAsia="zh-CN"/>
          </w:rPr>
          <w:delText>在营商户</w:delText>
        </w:r>
      </w:del>
      <w:del w:id="6" w:author="涂浩" w:date="2024-03-04T16:47:51Z">
        <w:r>
          <w:rPr>
            <w:rFonts w:ascii="方正小标宋简体" w:eastAsia="方正小标宋简体" w:hAnsi="方正小标宋简体" w:cs="方正小标宋简体" w:hint="eastAsia"/>
            <w:b/>
            <w:bCs/>
            <w:sz w:val="36"/>
            <w:szCs w:val="36"/>
            <w:rtl w:val="0"/>
            <w:lang w:val="zh-TW" w:eastAsia="zh-CN"/>
          </w:rPr>
          <w:delText>参与中转旅客</w:delText>
        </w:r>
      </w:del>
    </w:p>
    <w:p>
      <w:pPr>
        <w:framePr w:wrap="auto" w:vAnchor="margin" w:hAnchor="text" w:yAlign="inline"/>
        <w:jc w:val="center"/>
        <w:rPr>
          <w:del w:id="7" w:author="涂浩" w:date="2024-03-04T16:47:51Z"/>
          <w:rFonts w:ascii="方正小标宋简体" w:eastAsia="方正小标宋简体" w:hAnsi="方正小标宋简体" w:cs="方正小标宋简体" w:hint="eastAsia"/>
          <w:b/>
          <w:bCs/>
          <w:sz w:val="36"/>
          <w:szCs w:val="36"/>
          <w:lang w:val="en-US" w:eastAsia="zh-CN"/>
        </w:rPr>
      </w:pPr>
      <w:del w:id="8" w:author="涂浩" w:date="2024-03-04T16:47:51Z">
        <w:r>
          <w:rPr>
            <w:rFonts w:ascii="方正小标宋简体" w:eastAsia="方正小标宋简体" w:hAnsi="方正小标宋简体" w:cs="方正小标宋简体" w:hint="eastAsia"/>
            <w:b/>
            <w:bCs/>
            <w:sz w:val="36"/>
            <w:szCs w:val="36"/>
            <w:rtl w:val="0"/>
            <w:lang w:val="zh-TW" w:eastAsia="zh-CN"/>
          </w:rPr>
          <w:delText>营销合作</w:delText>
        </w:r>
      </w:del>
      <w:del w:id="9" w:author="涂浩" w:date="2024-03-04T16:47:51Z">
        <w:r>
          <w:rPr>
            <w:rFonts w:ascii="方正小标宋简体" w:eastAsia="方正小标宋简体" w:hAnsi="方正小标宋简体" w:cs="方正小标宋简体"/>
            <w:b/>
            <w:bCs/>
            <w:sz w:val="36"/>
            <w:szCs w:val="36"/>
            <w:rtl w:val="0"/>
            <w:lang w:val="zh-TW" w:eastAsia="zh-TW"/>
          </w:rPr>
          <w:delText>的</w:delText>
        </w:r>
      </w:del>
      <w:del w:id="10" w:author="涂浩" w:date="2024-03-04T16:47:51Z">
        <w:r>
          <w:rPr>
            <w:rFonts w:ascii="方正小标宋简体" w:eastAsia="方正小标宋简体" w:hAnsi="方正小标宋简体" w:cs="方正小标宋简体" w:hint="eastAsia"/>
            <w:b/>
            <w:bCs/>
            <w:sz w:val="36"/>
            <w:szCs w:val="36"/>
            <w:rtl w:val="0"/>
            <w:lang w:val="zh-TW" w:eastAsia="zh-CN"/>
          </w:rPr>
          <w:delText>公告</w:delText>
        </w:r>
      </w:del>
    </w:p>
    <w:p>
      <w:pPr>
        <w:framePr w:wrap="auto" w:vAnchor="margin" w:hAnchor="text" w:yAlign="inline"/>
      </w:pPr>
    </w:p>
    <w:p>
      <w:pPr>
        <w:framePr w:wrap="auto" w:vAnchor="margin" w:hAnchor="text" w:yAlign="inline"/>
        <w:ind w:firstLine="640"/>
        <w:rPr>
          <w:del w:id="11" w:author="涂浩" w:date="2024-03-04T16:47:48Z"/>
          <w:rFonts w:ascii="仿宋_GB2312" w:eastAsia="仿宋_GB2312" w:hAnsi="仿宋_GB2312" w:cs="仿宋_GB2312"/>
          <w:sz w:val="32"/>
          <w:szCs w:val="32"/>
        </w:rPr>
      </w:pPr>
      <w:del w:id="12" w:author="涂浩" w:date="2024-03-04T16:47:48Z">
        <w:r>
          <w:rPr>
            <w:rFonts w:ascii="仿宋" w:eastAsia="仿宋" w:hAnsi="仿宋" w:cs="仿宋" w:hint="eastAsia"/>
            <w:sz w:val="32"/>
            <w:szCs w:val="32"/>
            <w:highlight w:val="none"/>
            <w:lang w:val="en-US" w:eastAsia="zh-CN"/>
          </w:rPr>
          <w:delText>为大力推进双流机场中转枢纽功能的品质和效能提升，</w:delText>
        </w:r>
      </w:del>
      <w:del w:id="13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为中转旅客提供更多样化的增值服务，成都双流国际机场股份有限公司（以下简称</w:delText>
        </w:r>
      </w:del>
      <w:del w:id="14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en-US"/>
          </w:rPr>
          <w:delText>“</w:delText>
        </w:r>
      </w:del>
      <w:del w:id="15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机场方</w:delText>
        </w:r>
      </w:del>
      <w:del w:id="16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en-US"/>
          </w:rPr>
          <w:delText>”</w:delText>
        </w:r>
      </w:del>
      <w:del w:id="17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）面向候机楼在营</w:delText>
        </w:r>
      </w:del>
      <w:del w:id="18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餐饮及短时休息、便利店商家</w:delText>
        </w:r>
      </w:del>
      <w:del w:id="19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CN"/>
          </w:rPr>
          <w:delText>开展</w:delText>
        </w:r>
      </w:del>
      <w:del w:id="20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中转合作</w:delText>
        </w:r>
      </w:del>
      <w:del w:id="21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CN"/>
          </w:rPr>
          <w:delText>事项</w:delText>
        </w:r>
      </w:del>
      <w:del w:id="22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公开招商。我们诚邀广大有意向且符合本次招商准入条件的商家报名参与。</w:delText>
        </w:r>
      </w:del>
    </w:p>
    <w:p>
      <w:pPr>
        <w:framePr w:wrap="auto" w:vAnchor="margin" w:hAnchor="text" w:yAlign="inline"/>
        <w:rPr>
          <w:del w:id="23" w:author="涂浩" w:date="2024-03-04T16:47:48Z"/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</w:pPr>
      <w:del w:id="24" w:author="涂浩" w:date="2024-03-04T16:47:48Z">
        <w:r>
          <w:rPr>
            <w:rFonts w:ascii="仿宋_GB2312" w:eastAsia="仿宋_GB2312" w:hAnsi="仿宋_GB2312" w:cs="仿宋_GB2312"/>
            <w:b/>
            <w:bCs/>
            <w:sz w:val="32"/>
            <w:szCs w:val="32"/>
            <w:rtl w:val="0"/>
            <w:lang w:val="zh-TW" w:eastAsia="zh-TW"/>
          </w:rPr>
          <w:delText>一、</w:delText>
        </w:r>
      </w:del>
      <w:del w:id="25" w:author="涂浩" w:date="2024-03-04T16:47:48Z">
        <w:r>
          <w:rPr>
            <w:rFonts w:ascii="仿宋_GB2312" w:eastAsia="仿宋_GB2312" w:hAnsi="仿宋_GB2312" w:cs="仿宋_GB2312" w:hint="eastAsia"/>
            <w:b/>
            <w:bCs/>
            <w:sz w:val="32"/>
            <w:szCs w:val="32"/>
            <w:rtl w:val="0"/>
            <w:lang w:val="zh-TW" w:eastAsia="zh-CN"/>
          </w:rPr>
          <w:delText>合作</w:delText>
        </w:r>
      </w:del>
      <w:del w:id="26" w:author="涂浩" w:date="2024-03-04T16:47:48Z">
        <w:r>
          <w:rPr>
            <w:rFonts w:ascii="仿宋_GB2312" w:eastAsia="仿宋_GB2312" w:hAnsi="仿宋_GB2312" w:cs="仿宋_GB2312"/>
            <w:b/>
            <w:bCs/>
            <w:sz w:val="32"/>
            <w:szCs w:val="32"/>
            <w:rtl w:val="0"/>
            <w:lang w:val="zh-TW" w:eastAsia="zh-TW"/>
          </w:rPr>
          <w:delText>内容</w:delText>
        </w:r>
      </w:del>
    </w:p>
    <w:p>
      <w:pPr>
        <w:framePr w:wrap="auto" w:vAnchor="margin" w:hAnchor="text" w:yAlign="inline"/>
        <w:rPr>
          <w:del w:id="27" w:author="涂浩" w:date="2024-03-04T16:47:48Z"/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CN"/>
        </w:rPr>
      </w:pPr>
      <w:del w:id="28" w:author="涂浩" w:date="2024-03-04T16:47:48Z">
        <w:r>
          <w:rPr>
            <w:rFonts w:ascii="仿宋_GB2312" w:eastAsia="仿宋_GB2312" w:hAnsi="仿宋_GB2312" w:cs="仿宋_GB2312"/>
            <w:b/>
            <w:bCs/>
            <w:sz w:val="32"/>
            <w:szCs w:val="32"/>
            <w:rtl w:val="0"/>
            <w:lang w:val="zh-TW" w:eastAsia="zh-TW"/>
          </w:rPr>
          <w:delText>（一）</w:delText>
        </w:r>
      </w:del>
      <w:del w:id="29" w:author="涂浩" w:date="2024-03-04T16:47:48Z">
        <w:r>
          <w:rPr>
            <w:rFonts w:ascii="仿宋_GB2312" w:eastAsia="仿宋_GB2312" w:hAnsi="仿宋_GB2312" w:cs="仿宋_GB2312" w:hint="eastAsia"/>
            <w:b/>
            <w:bCs/>
            <w:sz w:val="32"/>
            <w:szCs w:val="32"/>
            <w:rtl w:val="0"/>
            <w:lang w:val="zh-TW" w:eastAsia="zh-CN"/>
          </w:rPr>
          <w:delText>合作范围</w:delText>
        </w:r>
      </w:del>
    </w:p>
    <w:p>
      <w:pPr>
        <w:framePr w:wrap="auto" w:vAnchor="margin" w:hAnchor="text" w:yAlign="inline"/>
        <w:shd w:val="clear" w:color="auto" w:fill="auto"/>
        <w:outlineLvl w:val="9"/>
        <w:rPr>
          <w:del w:id="30" w:author="涂浩" w:date="2024-03-04T16:47:48Z"/>
          <w:rFonts w:ascii="仿宋_GB2312" w:eastAsia="仿宋_GB2312" w:hAnsi="仿宋_GB2312" w:cs="仿宋_GB2312"/>
          <w:color w:val="FF0000"/>
          <w:sz w:val="32"/>
          <w:szCs w:val="32"/>
          <w:lang w:val="zh-TW" w:eastAsia="zh-TW"/>
        </w:rPr>
      </w:pPr>
      <w:del w:id="31" w:author="涂浩" w:date="2024-03-04T16:47:48Z">
        <w:r>
          <w:rPr>
            <w:rFonts w:ascii="仿宋_GB2312" w:eastAsia="仿宋_GB2312" w:hAnsi="仿宋_GB2312" w:cs="仿宋_GB2312" w:hint="eastAsia"/>
            <w:b/>
            <w:bCs/>
            <w:sz w:val="32"/>
            <w:szCs w:val="32"/>
            <w:rtl w:val="0"/>
            <w:lang w:val="en-US" w:eastAsia="zh-CN"/>
          </w:rPr>
          <w:delText xml:space="preserve">   </w:delText>
        </w:r>
      </w:del>
      <w:del w:id="32" w:author="涂浩" w:date="2024-03-04T16:47:48Z">
        <w:r>
          <w:rPr>
            <w:rFonts w:ascii="仿宋_GB2312" w:eastAsia="仿宋_GB2312" w:hAnsi="仿宋_GB2312" w:cs="仿宋_GB2312" w:hint="eastAsia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emboss w:val="0"/>
            <w:imprint w:val="0"/>
            <w:vanish w:val="0"/>
            <w:sz w:val="32"/>
            <w:szCs w:val="32"/>
            <w:rtl w:val="0"/>
            <w:lang w:val="en-US" w:eastAsia="zh-CN"/>
          </w:rPr>
          <w:delText xml:space="preserve"> 本次与商家进行合作范围包括餐饮、</w:delText>
        </w:r>
      </w:del>
      <w:del w:id="33" w:author="涂浩" w:date="2024-03-04T16:47:48Z">
        <w:r>
          <w:rPr>
            <w:rFonts w:ascii="仿宋_GB2312" w:eastAsia="仿宋_GB2312" w:hAnsi="仿宋_GB2312" w:cs="仿宋_GB2312" w:hint="eastAsia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emboss w:val="0"/>
            <w:imprint w:val="0"/>
            <w:vanish w:val="0"/>
            <w:sz w:val="32"/>
            <w:szCs w:val="32"/>
            <w:rtl w:val="0"/>
            <w:lang w:val="zh-TW" w:eastAsia="zh-CN"/>
          </w:rPr>
          <w:delText>短时休息、</w:delText>
        </w:r>
      </w:del>
      <w:del w:id="34" w:author="涂浩" w:date="2024-03-04T16:47:48Z">
        <w:r>
          <w:rPr>
            <w:rFonts w:ascii="仿宋_GB2312" w:eastAsia="仿宋_GB2312" w:hAnsi="仿宋_GB2312" w:cs="仿宋_GB2312" w:hint="eastAsia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emboss w:val="0"/>
            <w:imprint w:val="0"/>
            <w:vanish w:val="0"/>
            <w:sz w:val="32"/>
            <w:szCs w:val="32"/>
            <w:rtl w:val="0"/>
            <w:lang w:val="en-US" w:eastAsia="zh-CN"/>
          </w:rPr>
          <w:delText>便利店</w:delText>
        </w:r>
      </w:del>
      <w:del w:id="35" w:author="涂浩" w:date="2024-03-04T16:47:48Z">
        <w:r>
          <w:rPr>
            <w:rFonts w:ascii="仿宋_GB2312" w:eastAsia="仿宋_GB2312" w:hAnsi="仿宋_GB2312" w:cs="仿宋_GB2312" w:hint="eastAsia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emboss w:val="0"/>
            <w:imprint w:val="0"/>
            <w:vanish w:val="0"/>
            <w:sz w:val="32"/>
            <w:szCs w:val="32"/>
            <w:rtl w:val="0"/>
            <w:lang w:val="zh-TW" w:eastAsia="zh-CN"/>
          </w:rPr>
          <w:delText>等项目，参与商家应具备所申请合作项目的相关经营资质。</w:delText>
        </w:r>
      </w:del>
    </w:p>
    <w:p>
      <w:pPr>
        <w:framePr w:wrap="auto" w:vAnchor="margin" w:hAnchor="text" w:yAlign="inline"/>
        <w:rPr>
          <w:del w:id="36" w:author="涂浩" w:date="2024-03-04T16:47:48Z"/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</w:pPr>
      <w:del w:id="37" w:author="涂浩" w:date="2024-03-04T16:47:48Z">
        <w:r>
          <w:rPr>
            <w:rFonts w:ascii="仿宋_GB2312" w:eastAsia="仿宋_GB2312" w:hAnsi="仿宋_GB2312" w:cs="仿宋_GB2312"/>
            <w:b/>
            <w:bCs/>
            <w:sz w:val="32"/>
            <w:szCs w:val="32"/>
            <w:rtl w:val="0"/>
            <w:lang w:val="zh-TW" w:eastAsia="zh-TW"/>
          </w:rPr>
          <w:delText>（二）</w:delText>
        </w:r>
      </w:del>
      <w:del w:id="38" w:author="涂浩" w:date="2024-03-04T16:47:48Z">
        <w:r>
          <w:rPr>
            <w:rFonts w:ascii="仿宋_GB2312" w:eastAsia="仿宋_GB2312" w:hAnsi="仿宋_GB2312" w:cs="仿宋_GB2312" w:hint="eastAsia"/>
            <w:b/>
            <w:bCs/>
            <w:sz w:val="32"/>
            <w:szCs w:val="32"/>
            <w:rtl w:val="0"/>
            <w:lang w:val="zh-TW" w:eastAsia="zh-CN"/>
          </w:rPr>
          <w:delText>具体</w:delText>
        </w:r>
      </w:del>
      <w:del w:id="39" w:author="涂浩" w:date="2024-03-04T16:47:48Z">
        <w:r>
          <w:rPr>
            <w:rFonts w:ascii="仿宋_GB2312" w:eastAsia="仿宋_GB2312" w:hAnsi="仿宋_GB2312" w:cs="仿宋_GB2312"/>
            <w:b/>
            <w:bCs/>
            <w:sz w:val="32"/>
            <w:szCs w:val="32"/>
            <w:rtl w:val="0"/>
            <w:lang w:val="zh-TW" w:eastAsia="zh-TW"/>
          </w:rPr>
          <w:delText>内容</w:delText>
        </w:r>
      </w:del>
    </w:p>
    <w:p>
      <w:pPr>
        <w:framePr w:wrap="auto" w:vAnchor="margin" w:hAnchor="text" w:yAlign="inline"/>
        <w:ind w:firstLine="640"/>
        <w:rPr>
          <w:del w:id="40" w:author="涂浩" w:date="2024-03-04T16:47:48Z"/>
          <w:rFonts w:ascii="仿宋_GB2312" w:eastAsia="仿宋_GB2312" w:hAnsi="仿宋_GB2312" w:cs="仿宋_GB2312"/>
          <w:sz w:val="32"/>
          <w:szCs w:val="32"/>
          <w:lang w:val="zh-TW" w:eastAsia="zh-TW"/>
        </w:rPr>
      </w:pPr>
      <w:del w:id="41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CN"/>
          </w:rPr>
          <w:delText>参与</w:delText>
        </w:r>
      </w:del>
      <w:del w:id="42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商家</w:delText>
        </w:r>
      </w:del>
      <w:del w:id="43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CN" w:eastAsia="zh-CN"/>
          </w:rPr>
          <w:delText>需</w:delText>
        </w:r>
      </w:del>
      <w:del w:id="44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与</w:delText>
        </w:r>
      </w:del>
      <w:del w:id="45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双流</w:delText>
        </w:r>
      </w:del>
      <w:del w:id="46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机场合作</w:delText>
        </w:r>
      </w:del>
      <w:del w:id="47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CN"/>
          </w:rPr>
          <w:delText>，</w:delText>
        </w:r>
      </w:del>
      <w:del w:id="48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为</w:delText>
        </w:r>
      </w:del>
      <w:del w:id="49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指定中转</w:delText>
        </w:r>
      </w:del>
      <w:del w:id="50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旅客</w:delText>
        </w:r>
      </w:del>
      <w:del w:id="51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CN"/>
          </w:rPr>
          <w:delText>提供</w:delText>
        </w:r>
      </w:del>
      <w:del w:id="52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增值服务</w:delText>
        </w:r>
      </w:del>
      <w:del w:id="53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CN"/>
          </w:rPr>
          <w:delText>产品</w:delText>
        </w:r>
      </w:del>
      <w:del w:id="54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，具体内容</w:delText>
        </w:r>
      </w:del>
      <w:del w:id="55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CN" w:eastAsia="zh-CN"/>
          </w:rPr>
          <w:delText>如下</w:delText>
        </w:r>
      </w:del>
      <w:del w:id="56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：</w:delText>
        </w:r>
      </w:del>
    </w:p>
    <w:p>
      <w:pPr>
        <w:framePr w:wrap="auto" w:vAnchor="margin" w:hAnchor="text" w:yAlign="inline"/>
        <w:shd w:val="clear" w:color="auto" w:fill="auto"/>
        <w:ind w:firstLine="640"/>
        <w:outlineLvl w:val="9"/>
        <w:rPr>
          <w:del w:id="57" w:author="涂浩" w:date="2024-03-04T16:47:48Z"/>
          <w:rFonts w:ascii="仿宋_GB2312" w:eastAsia="仿宋_GB2312" w:hAnsi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32"/>
          <w:szCs w:val="32"/>
          <w:rtl w:val="0"/>
          <w:lang w:val="zh-TW" w:eastAsia="zh-TW"/>
        </w:rPr>
      </w:pPr>
      <w:del w:id="58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1、</w:delText>
        </w:r>
      </w:del>
      <w:del w:id="59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中转旅客通过成都双流国际机场微信</w:delText>
        </w:r>
      </w:del>
      <w:del w:id="60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小程序以及与双流机场合作的各航司、OTA平台</w:delText>
        </w:r>
      </w:del>
      <w:del w:id="61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获得电子</w:delText>
        </w:r>
      </w:del>
      <w:del w:id="62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CN"/>
          </w:rPr>
          <w:delText>消费</w:delText>
        </w:r>
      </w:del>
      <w:del w:id="63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优惠券，</w:delText>
        </w:r>
      </w:del>
      <w:del w:id="64" w:author="涂浩" w:date="2024-03-04T16:47:48Z">
        <w:r>
          <w:rPr>
            <w:rFonts w:ascii="仿宋_GB2312" w:eastAsia="仿宋_GB2312" w:hAnsi="仿宋_GB2312" w:cs="仿宋_GB2312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emboss w:val="0"/>
            <w:imprint w:val="0"/>
            <w:vanish w:val="0"/>
            <w:sz w:val="32"/>
            <w:szCs w:val="32"/>
            <w:rtl w:val="0"/>
            <w:lang w:val="zh-TW" w:eastAsia="zh-TW"/>
          </w:rPr>
          <w:delText>可在</w:delText>
        </w:r>
      </w:del>
      <w:del w:id="65" w:author="涂浩" w:date="2024-03-04T16:47:48Z">
        <w:r>
          <w:rPr>
            <w:rFonts w:ascii="仿宋_GB2312" w:eastAsia="仿宋_GB2312" w:hAnsi="仿宋_GB2312" w:cs="仿宋_GB2312" w:hint="eastAsia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emboss w:val="0"/>
            <w:imprint w:val="0"/>
            <w:vanish w:val="0"/>
            <w:sz w:val="32"/>
            <w:szCs w:val="32"/>
            <w:rtl w:val="0"/>
            <w:lang w:val="zh-TW" w:eastAsia="zh-CN"/>
          </w:rPr>
          <w:delText>参与</w:delText>
        </w:r>
      </w:del>
      <w:del w:id="66" w:author="涂浩" w:date="2024-03-04T16:47:48Z">
        <w:r>
          <w:rPr>
            <w:rFonts w:ascii="仿宋_GB2312" w:eastAsia="仿宋_GB2312" w:hAnsi="仿宋_GB2312" w:cs="仿宋_GB2312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emboss w:val="0"/>
            <w:imprint w:val="0"/>
            <w:vanish w:val="0"/>
            <w:sz w:val="32"/>
            <w:szCs w:val="32"/>
            <w:rtl w:val="0"/>
            <w:lang w:val="zh-TW" w:eastAsia="zh-TW"/>
          </w:rPr>
          <w:delText>商家下辖店铺进行消费</w:delText>
        </w:r>
      </w:del>
      <w:del w:id="67" w:author="涂浩" w:date="2024-03-04T16:47:48Z">
        <w:r>
          <w:rPr>
            <w:rFonts w:ascii="仿宋_GB2312" w:eastAsia="仿宋_GB2312" w:hAnsi="仿宋_GB2312" w:cs="仿宋_GB2312" w:hint="eastAsia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emboss w:val="0"/>
            <w:imprint w:val="0"/>
            <w:vanish w:val="0"/>
            <w:sz w:val="32"/>
            <w:szCs w:val="32"/>
            <w:rtl w:val="0"/>
            <w:lang w:val="zh-TW" w:eastAsia="zh-CN"/>
          </w:rPr>
          <w:delText>、使用</w:delText>
        </w:r>
      </w:del>
      <w:del w:id="68" w:author="涂浩" w:date="2024-03-04T16:47:48Z">
        <w:r>
          <w:rPr>
            <w:rFonts w:ascii="仿宋_GB2312" w:eastAsia="仿宋_GB2312" w:hAnsi="仿宋_GB2312" w:cs="仿宋_GB2312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emboss w:val="0"/>
            <w:imprint w:val="0"/>
            <w:vanish w:val="0"/>
            <w:sz w:val="32"/>
            <w:szCs w:val="32"/>
            <w:rtl w:val="0"/>
            <w:lang w:val="zh-TW" w:eastAsia="zh-TW"/>
          </w:rPr>
          <w:delText xml:space="preserve">。 </w:delText>
        </w:r>
      </w:del>
    </w:p>
    <w:p>
      <w:pPr>
        <w:framePr w:wrap="auto" w:vAnchor="margin" w:hAnchor="text" w:yAlign="inline"/>
        <w:shd w:val="clear" w:color="auto" w:fill="auto"/>
        <w:ind w:firstLine="640"/>
        <w:outlineLvl w:val="9"/>
        <w:rPr>
          <w:del w:id="69" w:author="涂浩" w:date="2024-03-04T16:47:48Z"/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  <w:del w:id="70" w:author="涂浩" w:date="2024-03-04T16:47:48Z">
        <w:r>
          <w:rPr>
            <w:rFonts w:ascii="仿宋_GB2312" w:eastAsia="仿宋_GB2312" w:hAnsi="仿宋_GB2312" w:cs="仿宋_GB2312" w:hint="eastAsia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emboss w:val="0"/>
            <w:imprint w:val="0"/>
            <w:vanish w:val="0"/>
            <w:sz w:val="32"/>
            <w:szCs w:val="32"/>
            <w:rtl w:val="0"/>
            <w:lang w:val="en-US" w:eastAsia="zh-CN"/>
          </w:rPr>
          <w:delText>2、参与</w:delText>
        </w:r>
      </w:del>
      <w:del w:id="71" w:author="涂浩" w:date="2024-03-04T16:47:48Z">
        <w:r>
          <w:rPr>
            <w:rFonts w:ascii="仿宋_GB2312" w:eastAsia="仿宋_GB2312" w:hAnsi="仿宋_GB2312" w:cs="仿宋_GB2312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emboss w:val="0"/>
            <w:imprint w:val="0"/>
            <w:vanish w:val="0"/>
            <w:sz w:val="32"/>
            <w:szCs w:val="32"/>
            <w:rtl w:val="0"/>
            <w:lang w:val="zh-TW" w:eastAsia="zh-TW"/>
          </w:rPr>
          <w:delText>商家</w:delText>
        </w:r>
      </w:del>
      <w:del w:id="72" w:author="涂浩" w:date="2024-03-04T16:47:48Z">
        <w:r>
          <w:rPr>
            <w:rFonts w:ascii="仿宋_GB2312" w:eastAsia="仿宋_GB2312" w:hAnsi="仿宋_GB2312" w:cs="仿宋_GB2312" w:hint="eastAsia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emboss w:val="0"/>
            <w:imprint w:val="0"/>
            <w:vanish w:val="0"/>
            <w:sz w:val="32"/>
            <w:szCs w:val="32"/>
            <w:rtl w:val="0"/>
            <w:lang w:val="zh-TW" w:eastAsia="zh-CN"/>
          </w:rPr>
          <w:delText>需</w:delText>
        </w:r>
      </w:del>
      <w:del w:id="73" w:author="涂浩" w:date="2024-03-04T16:47:48Z">
        <w:r>
          <w:rPr>
            <w:rFonts w:ascii="仿宋_GB2312" w:eastAsia="仿宋_GB2312" w:hAnsi="仿宋_GB2312" w:cs="仿宋_GB2312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emboss w:val="0"/>
            <w:imprint w:val="0"/>
            <w:vanish w:val="0"/>
            <w:sz w:val="32"/>
            <w:szCs w:val="32"/>
            <w:rtl w:val="0"/>
            <w:lang w:val="zh-TW" w:eastAsia="zh-TW"/>
          </w:rPr>
          <w:delText>接入</w:delText>
        </w:r>
      </w:del>
      <w:del w:id="74" w:author="涂浩" w:date="2024-03-04T16:47:48Z">
        <w:r>
          <w:rPr>
            <w:rFonts w:ascii="仿宋_GB2312" w:eastAsia="仿宋_GB2312" w:hAnsi="仿宋_GB2312" w:cs="仿宋_GB2312" w:hint="eastAsia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emboss w:val="0"/>
            <w:imprint w:val="0"/>
            <w:vanish w:val="0"/>
            <w:sz w:val="32"/>
            <w:szCs w:val="32"/>
            <w:rtl w:val="0"/>
            <w:lang w:val="en-US" w:eastAsia="zh-CN"/>
          </w:rPr>
          <w:delText>双流</w:delText>
        </w:r>
      </w:del>
      <w:del w:id="75" w:author="涂浩" w:date="2024-03-04T16:47:48Z">
        <w:r>
          <w:rPr>
            <w:rFonts w:ascii="仿宋_GB2312" w:eastAsia="仿宋_GB2312" w:hAnsi="仿宋_GB2312" w:cs="仿宋_GB2312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emboss w:val="0"/>
            <w:imprint w:val="0"/>
            <w:vanish w:val="0"/>
            <w:sz w:val="32"/>
            <w:szCs w:val="32"/>
            <w:rtl w:val="0"/>
            <w:lang w:val="zh-TW" w:eastAsia="zh-TW"/>
          </w:rPr>
          <w:delText>机场中转平</w:delText>
        </w:r>
      </w:del>
      <w:del w:id="76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台系统</w:delText>
        </w:r>
      </w:del>
      <w:del w:id="77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CN"/>
          </w:rPr>
          <w:delText>、</w:delText>
        </w:r>
      </w:del>
      <w:del w:id="78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商家EPOS系统</w:delText>
        </w:r>
      </w:del>
      <w:del w:id="79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，对电子</w:delText>
        </w:r>
      </w:del>
      <w:del w:id="80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CN"/>
          </w:rPr>
          <w:delText>消费</w:delText>
        </w:r>
      </w:del>
      <w:del w:id="81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优惠券进行</w:delText>
        </w:r>
      </w:del>
      <w:del w:id="82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CN"/>
          </w:rPr>
          <w:delText>校验</w:delText>
        </w:r>
      </w:del>
      <w:del w:id="83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、</w:delText>
        </w:r>
      </w:del>
      <w:del w:id="84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CN"/>
          </w:rPr>
          <w:delText>录入</w:delText>
        </w:r>
      </w:del>
      <w:del w:id="85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及核销。</w:delText>
        </w:r>
      </w:del>
    </w:p>
    <w:p>
      <w:pPr>
        <w:framePr w:wrap="auto" w:vAnchor="margin" w:hAnchor="text" w:yAlign="inline"/>
        <w:rPr>
          <w:del w:id="86" w:author="涂浩" w:date="2024-03-04T16:47:48Z"/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</w:pPr>
      <w:del w:id="87" w:author="涂浩" w:date="2024-03-04T16:47:48Z">
        <w:r>
          <w:rPr>
            <w:rFonts w:ascii="仿宋_GB2312" w:eastAsia="仿宋_GB2312" w:hAnsi="仿宋_GB2312" w:cs="仿宋_GB2312"/>
            <w:b/>
            <w:bCs/>
            <w:sz w:val="32"/>
            <w:szCs w:val="32"/>
            <w:rtl w:val="0"/>
            <w:lang w:val="zh-TW" w:eastAsia="zh-TW"/>
          </w:rPr>
          <w:delText>（三）</w:delText>
        </w:r>
      </w:del>
      <w:del w:id="88" w:author="涂浩" w:date="2024-03-04T16:47:48Z">
        <w:r>
          <w:rPr>
            <w:rFonts w:ascii="仿宋_GB2312" w:eastAsia="仿宋_GB2312" w:hAnsi="仿宋_GB2312" w:cs="仿宋_GB2312" w:hint="eastAsia"/>
            <w:b/>
            <w:bCs/>
            <w:sz w:val="32"/>
            <w:szCs w:val="32"/>
            <w:rtl w:val="0"/>
            <w:lang w:val="zh-TW" w:eastAsia="zh-CN"/>
          </w:rPr>
          <w:delText>合作</w:delText>
        </w:r>
      </w:del>
      <w:del w:id="89" w:author="涂浩" w:date="2024-03-04T16:47:48Z">
        <w:r>
          <w:rPr>
            <w:rFonts w:ascii="仿宋_GB2312" w:eastAsia="仿宋_GB2312" w:hAnsi="仿宋_GB2312" w:cs="仿宋_GB2312"/>
            <w:b/>
            <w:bCs/>
            <w:sz w:val="32"/>
            <w:szCs w:val="32"/>
            <w:rtl w:val="0"/>
            <w:lang w:val="zh-TW" w:eastAsia="zh-TW"/>
          </w:rPr>
          <w:delText>期限</w:delText>
        </w:r>
      </w:del>
    </w:p>
    <w:p>
      <w:pPr>
        <w:framePr w:wrap="auto" w:vAnchor="margin" w:hAnchor="text" w:yAlign="inline"/>
        <w:ind w:firstLine="640"/>
        <w:rPr>
          <w:del w:id="90" w:author="涂浩" w:date="2024-03-04T16:47:48Z"/>
          <w:rFonts w:ascii="仿宋_GB2312" w:eastAsia="仿宋_GB2312" w:hAnsi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32"/>
          <w:szCs w:val="32"/>
          <w:rtl w:val="0"/>
          <w:lang w:val="zh-TW" w:eastAsia="zh-TW"/>
        </w:rPr>
      </w:pPr>
      <w:del w:id="91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en-US"/>
          </w:rPr>
          <w:delText>1-3</w:delText>
        </w:r>
      </w:del>
      <w:del w:id="92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年，由商家自行选择</w:delText>
        </w:r>
      </w:del>
      <w:del w:id="93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CN"/>
          </w:rPr>
          <w:delText>，</w:delText>
        </w:r>
      </w:del>
      <w:del w:id="94" w:author="涂浩" w:date="2024-03-04T16:47:48Z">
        <w:r>
          <w:rPr>
            <w:rFonts w:ascii="仿宋_GB2312" w:eastAsia="仿宋_GB2312" w:hAnsi="仿宋_GB2312" w:cs="仿宋_GB2312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emboss w:val="0"/>
            <w:imprint w:val="0"/>
            <w:vanish w:val="0"/>
            <w:sz w:val="32"/>
            <w:szCs w:val="32"/>
            <w:rtl w:val="0"/>
            <w:lang w:val="zh-TW" w:eastAsia="zh-TW"/>
          </w:rPr>
          <w:delText>原则上</w:delText>
        </w:r>
      </w:del>
      <w:del w:id="95" w:author="涂浩" w:date="2024-03-04T16:47:48Z">
        <w:r>
          <w:rPr>
            <w:rFonts w:ascii="仿宋_GB2312" w:eastAsia="仿宋_GB2312" w:hAnsi="仿宋_GB2312" w:cs="仿宋_GB2312" w:hint="eastAsia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emboss w:val="0"/>
            <w:imprint w:val="0"/>
            <w:vanish w:val="0"/>
            <w:sz w:val="32"/>
            <w:szCs w:val="32"/>
            <w:rtl w:val="0"/>
            <w:lang w:val="en-US" w:eastAsia="zh-CN"/>
          </w:rPr>
          <w:delText>不得超过</w:delText>
        </w:r>
      </w:del>
      <w:del w:id="96" w:author="涂浩" w:date="2024-03-04T16:47:48Z">
        <w:r>
          <w:rPr>
            <w:rFonts w:ascii="仿宋_GB2312" w:eastAsia="仿宋_GB2312" w:hAnsi="仿宋_GB2312" w:cs="仿宋_GB2312" w:hint="eastAsia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emboss w:val="0"/>
            <w:imprint w:val="0"/>
            <w:vanish w:val="0"/>
            <w:sz w:val="32"/>
            <w:szCs w:val="32"/>
            <w:rtl w:val="0"/>
            <w:lang w:val="zh-TW" w:eastAsia="zh-CN"/>
          </w:rPr>
          <w:delText>商家</w:delText>
        </w:r>
      </w:del>
      <w:del w:id="97" w:author="涂浩" w:date="2024-03-04T16:47:48Z">
        <w:r>
          <w:rPr>
            <w:rFonts w:ascii="仿宋_GB2312" w:eastAsia="仿宋_GB2312" w:hAnsi="仿宋_GB2312" w:cs="仿宋_GB2312" w:hint="eastAsia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emboss w:val="0"/>
            <w:imprint w:val="0"/>
            <w:vanish w:val="0"/>
            <w:sz w:val="32"/>
            <w:szCs w:val="32"/>
            <w:rtl w:val="0"/>
            <w:lang w:val="en-US" w:eastAsia="zh-CN"/>
          </w:rPr>
          <w:delText>已</w:delText>
        </w:r>
      </w:del>
      <w:del w:id="98" w:author="涂浩" w:date="2024-03-04T16:47:48Z">
        <w:r>
          <w:rPr>
            <w:rFonts w:ascii="仿宋_GB2312" w:eastAsia="仿宋_GB2312" w:hAnsi="仿宋_GB2312" w:cs="仿宋_GB2312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emboss w:val="0"/>
            <w:imprint w:val="0"/>
            <w:vanish w:val="0"/>
            <w:sz w:val="32"/>
            <w:szCs w:val="32"/>
            <w:rtl w:val="0"/>
            <w:lang w:val="zh-CN" w:eastAsia="zh-CN"/>
          </w:rPr>
          <w:delText>签订的</w:delText>
        </w:r>
      </w:del>
      <w:del w:id="99" w:author="涂浩" w:date="2024-03-04T16:47:48Z">
        <w:r>
          <w:rPr>
            <w:rFonts w:ascii="仿宋_GB2312" w:eastAsia="仿宋_GB2312" w:hAnsi="仿宋_GB2312" w:cs="仿宋_GB2312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emboss w:val="0"/>
            <w:imprint w:val="0"/>
            <w:vanish w:val="0"/>
            <w:sz w:val="32"/>
            <w:szCs w:val="32"/>
            <w:rtl w:val="0"/>
            <w:lang w:val="zh-TW" w:eastAsia="zh-TW"/>
          </w:rPr>
          <w:delText>《候机楼经营合同》</w:delText>
        </w:r>
      </w:del>
      <w:del w:id="100" w:author="涂浩" w:date="2024-03-04T16:47:48Z">
        <w:r>
          <w:rPr>
            <w:rFonts w:ascii="仿宋_GB2312" w:eastAsia="仿宋_GB2312" w:hAnsi="仿宋_GB2312" w:cs="仿宋_GB2312" w:hint="eastAsia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emboss w:val="0"/>
            <w:imprint w:val="0"/>
            <w:vanish w:val="0"/>
            <w:sz w:val="32"/>
            <w:szCs w:val="32"/>
            <w:rtl w:val="0"/>
            <w:lang w:val="en-US" w:eastAsia="zh-CN"/>
          </w:rPr>
          <w:delText>中所规定的最终</w:delText>
        </w:r>
      </w:del>
      <w:del w:id="101" w:author="涂浩" w:date="2024-03-04T16:47:48Z">
        <w:r>
          <w:rPr>
            <w:rFonts w:ascii="仿宋_GB2312" w:eastAsia="仿宋_GB2312" w:hAnsi="仿宋_GB2312" w:cs="仿宋_GB2312" w:hint="eastAsia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emboss w:val="0"/>
            <w:imprint w:val="0"/>
            <w:vanish w:val="0"/>
            <w:sz w:val="32"/>
            <w:szCs w:val="32"/>
            <w:rtl w:val="0"/>
            <w:lang w:val="zh-TW" w:eastAsia="zh-CN"/>
          </w:rPr>
          <w:delText>经营期限</w:delText>
        </w:r>
      </w:del>
      <w:del w:id="102" w:author="涂浩" w:date="2024-03-04T16:47:48Z">
        <w:r>
          <w:rPr>
            <w:rFonts w:ascii="仿宋_GB2312" w:eastAsia="仿宋_GB2312" w:hAnsi="仿宋_GB2312" w:cs="仿宋_GB2312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emboss w:val="0"/>
            <w:imprint w:val="0"/>
            <w:vanish w:val="0"/>
            <w:sz w:val="32"/>
            <w:szCs w:val="32"/>
            <w:rtl w:val="0"/>
            <w:lang w:val="zh-TW" w:eastAsia="zh-TW"/>
          </w:rPr>
          <w:delText>。</w:delText>
        </w:r>
      </w:del>
    </w:p>
    <w:p>
      <w:pPr>
        <w:framePr w:wrap="auto" w:vAnchor="margin" w:hAnchor="text" w:yAlign="inline"/>
        <w:numPr>
          <w:ilvl w:val="0"/>
          <w:numId w:val="0"/>
        </w:numPr>
        <w:bidi w:val="0"/>
        <w:ind w:right="0"/>
        <w:jc w:val="both"/>
        <w:rPr>
          <w:del w:id="103" w:author="涂浩" w:date="2024-03-04T16:47:48Z"/>
          <w:rFonts w:ascii="仿宋_GB2312" w:eastAsia="仿宋_GB2312" w:hAnsi="仿宋_GB2312" w:cs="仿宋_GB2312"/>
          <w:b/>
          <w:bCs/>
          <w:sz w:val="32"/>
          <w:szCs w:val="32"/>
          <w:rtl w:val="0"/>
          <w:lang w:val="zh-TW" w:eastAsia="zh-TW"/>
        </w:rPr>
      </w:pPr>
      <w:del w:id="104" w:author="涂浩" w:date="2024-03-04T16:47:48Z">
        <w:r>
          <w:rPr>
            <w:rFonts w:ascii="仿宋_GB2312" w:eastAsia="仿宋_GB2312" w:hAnsi="仿宋_GB2312" w:cs="仿宋_GB2312" w:hint="eastAsia"/>
            <w:b/>
            <w:bCs/>
            <w:sz w:val="32"/>
            <w:szCs w:val="32"/>
            <w:rtl w:val="0"/>
            <w:lang w:val="zh-TW" w:eastAsia="zh-CN"/>
          </w:rPr>
          <w:delText>（四）合作</w:delText>
        </w:r>
      </w:del>
      <w:del w:id="105" w:author="涂浩" w:date="2024-03-04T16:47:48Z">
        <w:r>
          <w:rPr>
            <w:rFonts w:ascii="仿宋_GB2312" w:eastAsia="仿宋_GB2312" w:hAnsi="仿宋_GB2312" w:cs="仿宋_GB2312"/>
            <w:b/>
            <w:bCs/>
            <w:sz w:val="32"/>
            <w:szCs w:val="32"/>
            <w:rtl w:val="0"/>
            <w:lang w:val="zh-TW" w:eastAsia="zh-TW"/>
          </w:rPr>
          <w:delText>要求</w:delText>
        </w:r>
      </w:del>
    </w:p>
    <w:p>
      <w:pPr>
        <w:framePr w:wrap="auto" w:vAnchor="margin" w:hAnchor="text" w:yAlign="inline"/>
        <w:ind w:firstLine="640"/>
        <w:rPr>
          <w:del w:id="106" w:author="涂浩" w:date="2024-03-04T16:47:48Z"/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</w:pPr>
      <w:del w:id="107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中转旅客通过机场方指定渠道领取的电子</w:delText>
        </w:r>
      </w:del>
      <w:del w:id="108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CN"/>
          </w:rPr>
          <w:delText>消费</w:delText>
        </w:r>
      </w:del>
      <w:del w:id="109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优惠券，</w:delText>
        </w:r>
      </w:del>
      <w:del w:id="110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在合作店铺使用时</w:delText>
        </w:r>
      </w:del>
      <w:del w:id="111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商家不得无故拒绝。</w:delText>
        </w:r>
      </w:del>
    </w:p>
    <w:p>
      <w:pPr>
        <w:framePr w:wrap="auto" w:vAnchor="margin" w:hAnchor="text" w:yAlign="inline"/>
        <w:numPr>
          <w:ilvl w:val="0"/>
          <w:numId w:val="1"/>
        </w:numPr>
        <w:bidi w:val="0"/>
        <w:ind w:right="0"/>
        <w:jc w:val="both"/>
        <w:rPr>
          <w:del w:id="112" w:author="涂浩" w:date="2024-03-04T16:47:48Z"/>
          <w:rFonts w:ascii="仿宋_GB2312" w:eastAsia="仿宋_GB2312" w:hAnsi="仿宋_GB2312" w:cs="仿宋_GB2312"/>
          <w:b/>
          <w:bCs/>
          <w:sz w:val="32"/>
          <w:szCs w:val="32"/>
          <w:rtl w:val="0"/>
          <w:lang w:val="zh-TW" w:eastAsia="zh-TW"/>
        </w:rPr>
      </w:pPr>
      <w:del w:id="113" w:author="涂浩" w:date="2024-03-04T16:47:48Z">
        <w:r>
          <w:rPr>
            <w:rFonts w:ascii="仿宋_GB2312" w:eastAsia="仿宋_GB2312" w:hAnsi="仿宋_GB2312" w:cs="仿宋_GB2312"/>
            <w:b/>
            <w:bCs/>
            <w:sz w:val="32"/>
            <w:szCs w:val="32"/>
            <w:rtl w:val="0"/>
            <w:lang w:val="zh-TW" w:eastAsia="zh-TW"/>
          </w:rPr>
          <w:delText>资格要求</w:delText>
        </w:r>
      </w:del>
    </w:p>
    <w:p>
      <w:pPr>
        <w:framePr w:wrap="auto" w:vAnchor="margin" w:hAnchor="text" w:yAlign="inline"/>
        <w:numPr>
          <w:ilvl w:val="0"/>
          <w:numId w:val="0"/>
        </w:numPr>
        <w:bidi w:val="0"/>
        <w:ind w:left="0" w:right="0" w:firstLine="640"/>
        <w:jc w:val="both"/>
        <w:rPr>
          <w:del w:id="114" w:author="涂浩" w:date="2024-03-04T16:47:48Z"/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  <w:del w:id="115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1、</w:delText>
        </w:r>
      </w:del>
      <w:del w:id="116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申报商家应是在中华人民共和国依法注册并合法存续，能够独立承担民事责任的企业；</w:delText>
        </w:r>
      </w:del>
    </w:p>
    <w:p>
      <w:pPr>
        <w:framePr w:wrap="auto" w:vAnchor="margin" w:hAnchor="text" w:yAlign="inline"/>
        <w:numPr>
          <w:ilvl w:val="0"/>
          <w:numId w:val="0"/>
        </w:numPr>
        <w:bidi w:val="0"/>
        <w:ind w:left="0" w:right="0" w:firstLine="640"/>
        <w:jc w:val="both"/>
        <w:rPr>
          <w:del w:id="117" w:author="涂浩" w:date="2024-03-04T16:47:48Z"/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  <w:del w:id="118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2、</w:delText>
        </w:r>
      </w:del>
      <w:del w:id="119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申报商家应为目前成都双流国际机场候机楼内在营企业；</w:delText>
        </w:r>
      </w:del>
    </w:p>
    <w:p>
      <w:pPr>
        <w:framePr w:wrap="auto" w:vAnchor="margin" w:hAnchor="text" w:yAlign="inline"/>
        <w:ind w:firstLine="640"/>
        <w:rPr>
          <w:del w:id="120" w:author="涂浩" w:date="2024-03-04T16:47:48Z"/>
          <w:rFonts w:ascii="仿宋_GB2312" w:eastAsia="仿宋_GB2312" w:hAnsi="仿宋_GB2312" w:cs="仿宋_GB2312"/>
          <w:sz w:val="32"/>
          <w:szCs w:val="32"/>
        </w:rPr>
      </w:pPr>
      <w:del w:id="121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en-US"/>
          </w:rPr>
          <w:delText>3</w:delText>
        </w:r>
      </w:del>
      <w:del w:id="122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、企业信用良好，近三年来在国家企业信用信息公示系统中查无行政处罚信息、无严重违法信息；</w:delText>
        </w:r>
      </w:del>
    </w:p>
    <w:p>
      <w:pPr>
        <w:framePr w:wrap="auto" w:vAnchor="margin" w:hAnchor="text" w:yAlign="inline"/>
        <w:ind w:firstLine="640"/>
        <w:rPr>
          <w:del w:id="123" w:author="涂浩" w:date="2024-03-04T16:47:48Z"/>
          <w:rFonts w:ascii="仿宋_GB2312" w:eastAsia="仿宋_GB2312" w:hAnsi="仿宋_GB2312" w:cs="仿宋_GB2312"/>
          <w:sz w:val="32"/>
          <w:szCs w:val="32"/>
        </w:rPr>
      </w:pPr>
      <w:del w:id="124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en-US"/>
          </w:rPr>
          <w:delText>4</w:delText>
        </w:r>
      </w:del>
      <w:del w:id="125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、涉及授权的须得到专业授权证明；</w:delText>
        </w:r>
      </w:del>
    </w:p>
    <w:p>
      <w:pPr>
        <w:framePr w:wrap="auto" w:vAnchor="margin" w:hAnchor="text" w:yAlign="inline"/>
        <w:ind w:firstLine="640"/>
        <w:rPr>
          <w:del w:id="126" w:author="涂浩" w:date="2024-03-04T16:47:48Z"/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  <w:del w:id="127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en-US"/>
          </w:rPr>
          <w:delText>5</w:delText>
        </w:r>
      </w:del>
      <w:del w:id="128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、符合行业经营法律法规的要求；</w:delText>
        </w:r>
      </w:del>
    </w:p>
    <w:p>
      <w:pPr>
        <w:framePr w:wrap="auto" w:vAnchor="margin" w:hAnchor="text" w:yAlign="inline"/>
        <w:ind w:firstLine="640"/>
        <w:rPr>
          <w:del w:id="129" w:author="涂浩" w:date="2024-03-04T16:47:48Z"/>
          <w:rFonts w:ascii="仿宋_GB2312" w:eastAsia="仿宋_GB2312" w:hAnsi="仿宋_GB2312" w:cs="仿宋_GB2312" w:hint="eastAsia"/>
          <w:sz w:val="32"/>
          <w:szCs w:val="32"/>
          <w:rtl w:val="0"/>
          <w:lang w:val="en-US" w:eastAsia="zh-CN"/>
        </w:rPr>
      </w:pPr>
      <w:del w:id="130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6、申报商家应满足提升中转旅客体验以及提供连续性服务的要求。</w:delText>
        </w:r>
      </w:del>
    </w:p>
    <w:p>
      <w:pPr>
        <w:framePr w:wrap="auto" w:vAnchor="margin" w:hAnchor="text" w:yAlign="inline"/>
        <w:ind w:firstLine="640"/>
        <w:rPr>
          <w:del w:id="131" w:author="涂浩" w:date="2024-03-04T16:47:48Z"/>
          <w:rFonts w:ascii="仿宋_GB2312" w:eastAsia="仿宋_GB2312" w:hAnsi="仿宋_GB2312" w:cs="仿宋_GB2312"/>
          <w:sz w:val="32"/>
          <w:szCs w:val="32"/>
        </w:rPr>
      </w:pPr>
      <w:del w:id="132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7</w:delText>
        </w:r>
      </w:del>
      <w:del w:id="133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、若申报商家发生以下行为，在报名后机场方有权拒绝申报商家参与</w:delText>
        </w:r>
      </w:del>
      <w:del w:id="134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CN"/>
          </w:rPr>
          <w:delText>本次合作</w:delText>
        </w:r>
      </w:del>
      <w:del w:id="135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：</w:delText>
        </w:r>
      </w:del>
    </w:p>
    <w:p>
      <w:pPr>
        <w:framePr w:wrap="auto" w:vAnchor="margin" w:hAnchor="text" w:yAlign="inline"/>
        <w:ind w:firstLine="640"/>
        <w:rPr>
          <w:del w:id="136" w:author="涂浩" w:date="2024-03-04T16:47:48Z"/>
          <w:rFonts w:ascii="仿宋_GB2312" w:eastAsia="仿宋_GB2312" w:hAnsi="仿宋_GB2312" w:cs="仿宋_GB2312"/>
          <w:sz w:val="32"/>
          <w:szCs w:val="32"/>
        </w:rPr>
      </w:pPr>
      <w:del w:id="137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en-US"/>
          </w:rPr>
          <w:delText>A.</w:delText>
        </w:r>
      </w:del>
      <w:del w:id="138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银行资信证明中有不良记录；</w:delText>
        </w:r>
      </w:del>
    </w:p>
    <w:p>
      <w:pPr>
        <w:framePr w:wrap="auto" w:vAnchor="margin" w:hAnchor="text" w:yAlign="inline"/>
        <w:ind w:firstLine="640"/>
        <w:rPr>
          <w:del w:id="139" w:author="涂浩" w:date="2024-03-04T16:47:48Z"/>
          <w:rFonts w:ascii="仿宋_GB2312" w:eastAsia="仿宋_GB2312" w:hAnsi="仿宋_GB2312" w:cs="仿宋_GB2312"/>
          <w:sz w:val="32"/>
          <w:szCs w:val="32"/>
        </w:rPr>
      </w:pPr>
      <w:del w:id="140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en-US"/>
          </w:rPr>
          <w:delText>B.</w:delText>
        </w:r>
      </w:del>
      <w:del w:id="141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发生过重大群体性事件等影响社会稳定的敏感性事件；</w:delText>
        </w:r>
      </w:del>
    </w:p>
    <w:p>
      <w:pPr>
        <w:framePr w:wrap="auto" w:vAnchor="margin" w:hAnchor="text" w:yAlign="inline"/>
        <w:ind w:firstLine="640"/>
        <w:rPr>
          <w:del w:id="142" w:author="涂浩" w:date="2024-03-04T16:47:48Z"/>
          <w:rFonts w:ascii="仿宋_GB2312" w:eastAsia="仿宋_GB2312" w:hAnsi="仿宋_GB2312" w:cs="仿宋_GB2312"/>
          <w:sz w:val="32"/>
          <w:szCs w:val="32"/>
        </w:rPr>
      </w:pPr>
      <w:del w:id="143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en-US"/>
          </w:rPr>
          <w:delText>C.</w:delText>
        </w:r>
      </w:del>
      <w:del w:id="144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在运营中发生过安全事故（火灾、重大人员伤亡事故、重大交通事故等）；</w:delText>
        </w:r>
      </w:del>
    </w:p>
    <w:p>
      <w:pPr>
        <w:framePr w:wrap="auto" w:vAnchor="margin" w:hAnchor="text" w:yAlign="inline"/>
        <w:ind w:firstLine="640"/>
        <w:rPr>
          <w:del w:id="145" w:author="涂浩" w:date="2024-03-04T16:47:48Z"/>
          <w:rFonts w:ascii="仿宋_GB2312" w:eastAsia="仿宋_GB2312" w:hAnsi="仿宋_GB2312" w:cs="仿宋_GB2312"/>
          <w:sz w:val="32"/>
          <w:szCs w:val="32"/>
        </w:rPr>
      </w:pPr>
      <w:del w:id="146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en-US"/>
          </w:rPr>
          <w:delText>D.</w:delText>
        </w:r>
      </w:del>
      <w:del w:id="147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发生过旅游服务质量问题等严重负面影响事件；</w:delText>
        </w:r>
      </w:del>
    </w:p>
    <w:p>
      <w:pPr>
        <w:framePr w:wrap="auto" w:vAnchor="margin" w:hAnchor="text" w:yAlign="inline"/>
        <w:ind w:firstLine="640"/>
        <w:rPr>
          <w:del w:id="148" w:author="涂浩" w:date="2024-03-04T16:47:48Z"/>
          <w:rFonts w:ascii="仿宋_GB2312" w:eastAsia="仿宋_GB2312" w:hAnsi="仿宋_GB2312" w:cs="仿宋_GB2312"/>
          <w:sz w:val="32"/>
          <w:szCs w:val="32"/>
        </w:rPr>
      </w:pPr>
      <w:del w:id="149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en-US"/>
          </w:rPr>
          <w:delText>E.</w:delText>
        </w:r>
      </w:del>
      <w:del w:id="150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在全国机场发生过空防安全责任事故；</w:delText>
        </w:r>
      </w:del>
    </w:p>
    <w:p>
      <w:pPr>
        <w:framePr w:wrap="auto" w:vAnchor="margin" w:hAnchor="text" w:yAlign="inline"/>
        <w:ind w:firstLine="640"/>
        <w:rPr>
          <w:del w:id="151" w:author="涂浩" w:date="2024-03-04T16:47:48Z"/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</w:pPr>
      <w:del w:id="152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en-US"/>
          </w:rPr>
          <w:delText>F.</w:delText>
        </w:r>
      </w:del>
      <w:del w:id="153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在机场因逃单行为、拖欠经营费用等违约行为而被终止过合同</w:delText>
        </w:r>
      </w:del>
      <w:del w:id="154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CN"/>
          </w:rPr>
          <w:delText>。</w:delText>
        </w:r>
      </w:del>
    </w:p>
    <w:p>
      <w:pPr>
        <w:framePr w:wrap="auto" w:vAnchor="margin" w:hAnchor="text" w:yAlign="inline"/>
        <w:ind w:firstLine="640"/>
        <w:rPr>
          <w:del w:id="155" w:author="涂浩" w:date="2024-03-04T16:47:48Z"/>
          <w:rFonts w:ascii="仿宋_GB2312" w:eastAsia="仿宋_GB2312" w:hAnsi="仿宋_GB2312" w:cs="仿宋_GB2312"/>
          <w:b/>
          <w:bCs/>
          <w:sz w:val="32"/>
          <w:szCs w:val="32"/>
        </w:rPr>
      </w:pPr>
      <w:del w:id="156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8</w:delText>
        </w:r>
      </w:del>
      <w:del w:id="157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、</w:delText>
        </w:r>
      </w:del>
      <w:del w:id="158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TW"/>
          </w:rPr>
          <w:delText>如果参与报名的商家被查实提供的资料含有虚假信息，机场</w:delText>
        </w:r>
      </w:del>
      <w:del w:id="159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方</w:delText>
        </w:r>
      </w:del>
      <w:del w:id="160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TW"/>
          </w:rPr>
          <w:delText>有权取消其参与</w:delText>
        </w:r>
      </w:del>
      <w:del w:id="161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合作</w:delText>
        </w:r>
      </w:del>
      <w:del w:id="162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TW"/>
          </w:rPr>
          <w:delText>的资格。若因商</w:delText>
        </w:r>
      </w:del>
      <w:ins w:id="163" w:author="方华" w:date="2024-03-04T15:39:00Z">
        <w:del w:id="164" w:author="涂浩" w:date="2024-03-04T16:47:48Z">
          <w:r>
            <w:rPr>
              <w:rFonts w:ascii="仿宋_GB2312" w:eastAsia="仿宋_GB2312" w:hAnsi="仿宋_GB2312" w:cs="仿宋_GB2312" w:hint="eastAsia"/>
              <w:sz w:val="32"/>
              <w:szCs w:val="32"/>
              <w:rtl w:val="0"/>
              <w:lang w:val="en-US" w:eastAsia="zh-CN"/>
            </w:rPr>
            <w:delText>家</w:delText>
          </w:r>
        </w:del>
      </w:ins>
      <w:del w:id="165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TW"/>
          </w:rPr>
          <w:delText>户提供的虚假信息导致机场</w:delText>
        </w:r>
      </w:del>
      <w:del w:id="166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方</w:delText>
        </w:r>
      </w:del>
      <w:del w:id="167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TW"/>
          </w:rPr>
          <w:delText>遭受任何损失，机场</w:delText>
        </w:r>
      </w:del>
      <w:del w:id="168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方</w:delText>
        </w:r>
      </w:del>
      <w:del w:id="169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TW"/>
          </w:rPr>
          <w:delText>保留依法追究该商户承担相应的民事责任的法律权利。</w:delText>
        </w:r>
      </w:del>
    </w:p>
    <w:p>
      <w:pPr>
        <w:framePr w:wrap="auto" w:vAnchor="margin" w:hAnchor="text" w:yAlign="inline"/>
        <w:rPr>
          <w:del w:id="170" w:author="涂浩" w:date="2024-03-04T16:47:48Z"/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</w:pPr>
      <w:del w:id="171" w:author="涂浩" w:date="2024-03-04T16:47:48Z">
        <w:r>
          <w:rPr>
            <w:rFonts w:ascii="仿宋_GB2312" w:eastAsia="仿宋_GB2312" w:hAnsi="仿宋_GB2312" w:cs="仿宋_GB2312"/>
            <w:b/>
            <w:bCs/>
            <w:sz w:val="32"/>
            <w:szCs w:val="32"/>
            <w:rtl w:val="0"/>
            <w:lang w:val="zh-TW" w:eastAsia="zh-TW"/>
          </w:rPr>
          <w:delText>三、</w:delText>
        </w:r>
      </w:del>
      <w:del w:id="172" w:author="涂浩" w:date="2024-03-04T16:47:48Z">
        <w:r>
          <w:rPr>
            <w:rFonts w:ascii="仿宋_GB2312" w:eastAsia="仿宋_GB2312" w:hAnsi="仿宋_GB2312" w:cs="仿宋_GB2312" w:hint="eastAsia"/>
            <w:b/>
            <w:bCs/>
            <w:sz w:val="32"/>
            <w:szCs w:val="32"/>
            <w:rtl w:val="0"/>
            <w:lang w:val="zh-TW" w:eastAsia="zh-CN"/>
          </w:rPr>
          <w:delText>合作</w:delText>
        </w:r>
      </w:del>
      <w:del w:id="173" w:author="涂浩" w:date="2024-03-04T16:47:48Z">
        <w:r>
          <w:rPr>
            <w:rFonts w:ascii="仿宋_GB2312" w:eastAsia="仿宋_GB2312" w:hAnsi="仿宋_GB2312" w:cs="仿宋_GB2312"/>
            <w:b/>
            <w:bCs/>
            <w:sz w:val="32"/>
            <w:szCs w:val="32"/>
            <w:rtl w:val="0"/>
            <w:lang w:val="zh-TW" w:eastAsia="zh-TW"/>
          </w:rPr>
          <w:delText>咨询</w:delText>
        </w:r>
      </w:del>
    </w:p>
    <w:p>
      <w:pPr>
        <w:framePr w:wrap="auto" w:vAnchor="margin" w:hAnchor="text" w:yAlign="inline"/>
        <w:ind w:firstLine="640"/>
        <w:rPr>
          <w:del w:id="174" w:author="涂浩" w:date="2024-03-04T16:47:48Z"/>
          <w:rFonts w:ascii="仿宋_GB2312" w:eastAsia="仿宋_GB2312" w:hAnsi="仿宋_GB2312" w:cs="仿宋_GB2312"/>
          <w:sz w:val="32"/>
          <w:szCs w:val="32"/>
          <w:lang w:val="zh-TW" w:eastAsia="zh-TW"/>
        </w:rPr>
      </w:pPr>
      <w:del w:id="175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意向商家可对合作模式、合同、收费方式等内容进行详细咨询，咨询电话</w:delText>
        </w:r>
      </w:del>
      <w:del w:id="176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en-US"/>
          </w:rPr>
          <w:delText>028-8520</w:delText>
        </w:r>
      </w:del>
      <w:del w:id="177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8127</w:delText>
        </w:r>
      </w:del>
      <w:del w:id="178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，</w:delText>
        </w:r>
      </w:del>
      <w:del w:id="179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028-</w:delText>
        </w:r>
      </w:del>
      <w:del w:id="180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en-US"/>
          </w:rPr>
          <w:delText>85206589</w:delText>
        </w:r>
      </w:del>
      <w:del w:id="181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；</w:delText>
        </w:r>
      </w:del>
      <w:del w:id="182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联系人：</w:delText>
        </w:r>
      </w:del>
      <w:del w:id="183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方女士</w:delText>
        </w:r>
      </w:del>
      <w:del w:id="184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、刘先生。</w:delText>
        </w:r>
      </w:del>
    </w:p>
    <w:p>
      <w:pPr>
        <w:framePr w:wrap="auto" w:vAnchor="margin" w:hAnchor="text" w:yAlign="inline"/>
        <w:rPr>
          <w:del w:id="185" w:author="涂浩" w:date="2024-03-04T16:47:48Z"/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</w:pPr>
      <w:del w:id="186" w:author="涂浩" w:date="2024-03-04T16:47:48Z">
        <w:r>
          <w:rPr>
            <w:rFonts w:ascii="仿宋_GB2312" w:eastAsia="仿宋_GB2312" w:hAnsi="仿宋_GB2312" w:cs="仿宋_GB2312" w:hint="eastAsia"/>
            <w:b/>
            <w:bCs/>
            <w:sz w:val="32"/>
            <w:szCs w:val="32"/>
            <w:rtl w:val="0"/>
            <w:lang w:val="zh-TW" w:eastAsia="zh-CN"/>
          </w:rPr>
          <w:delText>四</w:delText>
        </w:r>
      </w:del>
      <w:del w:id="187" w:author="涂浩" w:date="2024-03-04T16:47:48Z">
        <w:r>
          <w:rPr>
            <w:rFonts w:ascii="仿宋_GB2312" w:eastAsia="仿宋_GB2312" w:hAnsi="仿宋_GB2312" w:cs="仿宋_GB2312"/>
            <w:b/>
            <w:bCs/>
            <w:sz w:val="32"/>
            <w:szCs w:val="32"/>
            <w:rtl w:val="0"/>
            <w:lang w:val="zh-TW" w:eastAsia="zh-TW"/>
          </w:rPr>
          <w:delText>、报名</w:delText>
        </w:r>
      </w:del>
    </w:p>
    <w:p>
      <w:pPr>
        <w:framePr w:wrap="auto" w:vAnchor="margin" w:hAnchor="text" w:yAlign="inline"/>
        <w:ind w:firstLine="640"/>
        <w:rPr>
          <w:del w:id="188" w:author="涂浩" w:date="2024-03-04T16:47:48Z"/>
          <w:rFonts w:ascii="仿宋_GB2312" w:eastAsia="仿宋_GB2312" w:hAnsi="仿宋_GB2312" w:cs="仿宋_GB2312"/>
          <w:sz w:val="32"/>
          <w:szCs w:val="32"/>
        </w:rPr>
      </w:pPr>
      <w:del w:id="189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在公告期内，符合以上</w:delText>
        </w:r>
      </w:del>
      <w:del w:id="190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CN"/>
          </w:rPr>
          <w:delText>合作</w:delText>
        </w:r>
      </w:del>
      <w:del w:id="191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范围和资质要求的意向商家须携带密封好的报名资料、</w:delText>
        </w:r>
      </w:del>
      <w:del w:id="192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CN"/>
          </w:rPr>
          <w:delText>合作方案</w:delText>
        </w:r>
      </w:del>
      <w:del w:id="193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及未出现否决项承诺书（</w:delText>
        </w:r>
      </w:del>
      <w:del w:id="194" w:author="涂浩" w:date="2024-03-04T16:47:48Z">
        <w:r>
          <w:rPr>
            <w:rFonts w:ascii="仿宋_GB2312" w:eastAsia="仿宋_GB2312" w:hAnsi="仿宋_GB2312" w:cs="仿宋_GB2312"/>
            <w:b/>
            <w:bCs/>
            <w:sz w:val="32"/>
            <w:szCs w:val="32"/>
            <w:rtl w:val="0"/>
            <w:lang w:val="zh-TW" w:eastAsia="zh-TW"/>
          </w:rPr>
          <w:delText>参见附件</w:delText>
        </w:r>
      </w:del>
      <w:del w:id="195" w:author="涂浩" w:date="2024-03-04T16:47:48Z">
        <w:r>
          <w:rPr>
            <w:rFonts w:ascii="仿宋_GB2312" w:eastAsia="仿宋_GB2312" w:hAnsi="仿宋_GB2312" w:cs="仿宋_GB2312"/>
            <w:b/>
            <w:bCs/>
            <w:sz w:val="32"/>
            <w:szCs w:val="32"/>
            <w:rtl w:val="0"/>
            <w:lang w:val="en-US"/>
          </w:rPr>
          <w:delText>1</w:delText>
        </w:r>
      </w:del>
      <w:del w:id="196" w:author="涂浩" w:date="2024-03-04T16:47:48Z">
        <w:r>
          <w:rPr>
            <w:rFonts w:ascii="仿宋_GB2312" w:eastAsia="仿宋_GB2312" w:hAnsi="仿宋_GB2312" w:cs="仿宋_GB2312"/>
            <w:b/>
            <w:bCs/>
            <w:sz w:val="32"/>
            <w:szCs w:val="32"/>
            <w:rtl w:val="0"/>
            <w:lang w:val="zh-TW" w:eastAsia="zh-TW"/>
          </w:rPr>
          <w:delText>、附件</w:delText>
        </w:r>
      </w:del>
      <w:del w:id="197" w:author="涂浩" w:date="2024-03-04T16:47:48Z">
        <w:r>
          <w:rPr>
            <w:rFonts w:ascii="仿宋_GB2312" w:eastAsia="仿宋_GB2312" w:hAnsi="仿宋_GB2312" w:cs="仿宋_GB2312"/>
            <w:b/>
            <w:bCs/>
            <w:sz w:val="32"/>
            <w:szCs w:val="32"/>
            <w:rtl w:val="0"/>
            <w:lang w:val="en-US"/>
          </w:rPr>
          <w:delText>2</w:delText>
        </w:r>
      </w:del>
      <w:del w:id="198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）到成都双流国际机场航空市场部报名。</w:delText>
        </w:r>
      </w:del>
      <w:del w:id="199" w:author="涂浩" w:date="2024-03-04T16:47:48Z">
        <w:r>
          <w:rPr>
            <w:rFonts w:ascii="仿宋_GB2312" w:eastAsia="仿宋_GB2312" w:hAnsi="仿宋_GB2312" w:cs="仿宋_GB2312"/>
            <w:b/>
            <w:bCs/>
            <w:sz w:val="32"/>
            <w:szCs w:val="32"/>
            <w:rtl w:val="0"/>
            <w:lang w:val="zh-TW" w:eastAsia="zh-TW"/>
          </w:rPr>
          <w:delText>如商家未在密封资料中提供附件</w:delText>
        </w:r>
      </w:del>
      <w:del w:id="200" w:author="涂浩" w:date="2024-03-04T16:47:48Z">
        <w:r>
          <w:rPr>
            <w:rFonts w:ascii="仿宋_GB2312" w:eastAsia="仿宋_GB2312" w:hAnsi="仿宋_GB2312" w:cs="仿宋_GB2312" w:hint="eastAsia"/>
            <w:b/>
            <w:bCs/>
            <w:sz w:val="32"/>
            <w:szCs w:val="32"/>
            <w:rtl w:val="0"/>
            <w:lang w:val="en-US" w:eastAsia="zh-CN"/>
          </w:rPr>
          <w:delText>2</w:delText>
        </w:r>
      </w:del>
      <w:del w:id="201" w:author="涂浩" w:date="2024-03-04T16:47:48Z">
        <w:r>
          <w:rPr>
            <w:rFonts w:ascii="仿宋_GB2312" w:eastAsia="仿宋_GB2312" w:hAnsi="仿宋_GB2312" w:cs="仿宋_GB2312"/>
            <w:b/>
            <w:bCs/>
            <w:sz w:val="32"/>
            <w:szCs w:val="32"/>
            <w:rtl w:val="0"/>
            <w:lang w:val="zh-TW" w:eastAsia="zh-TW"/>
          </w:rPr>
          <w:delText>，则视为报名无效。</w:delText>
        </w:r>
      </w:del>
    </w:p>
    <w:p>
      <w:pPr>
        <w:framePr w:wrap="auto" w:vAnchor="margin" w:hAnchor="text" w:yAlign="inline"/>
        <w:ind w:firstLine="640"/>
        <w:rPr>
          <w:del w:id="202" w:author="涂浩" w:date="2024-03-04T16:47:48Z"/>
          <w:rFonts w:ascii="仿宋_GB2312" w:eastAsia="仿宋_GB2312" w:hAnsi="仿宋_GB2312" w:cs="仿宋_GB2312"/>
          <w:sz w:val="32"/>
          <w:szCs w:val="32"/>
          <w:lang w:val="zh-TW" w:eastAsia="zh-TW"/>
        </w:rPr>
      </w:pPr>
      <w:del w:id="203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报名地址及联系方式：</w:delText>
        </w:r>
      </w:del>
    </w:p>
    <w:p>
      <w:pPr>
        <w:framePr w:wrap="auto" w:vAnchor="margin" w:hAnchor="text" w:yAlign="inline"/>
        <w:ind w:firstLine="640"/>
        <w:rPr>
          <w:del w:id="204" w:author="涂浩" w:date="2024-03-04T16:47:48Z"/>
          <w:rFonts w:ascii="仿宋_GB2312" w:eastAsia="仿宋_GB2312" w:hAnsi="仿宋_GB2312" w:cs="仿宋_GB2312" w:hint="eastAsia"/>
          <w:sz w:val="32"/>
          <w:szCs w:val="32"/>
          <w:lang w:eastAsia="zh-CN"/>
        </w:rPr>
      </w:pPr>
      <w:del w:id="205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CN"/>
          </w:rPr>
          <w:delText>机场南三路</w:delText>
        </w:r>
      </w:del>
      <w:del w:id="206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8号，</w:delText>
        </w:r>
      </w:del>
      <w:del w:id="207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四川省机场集团办公大楼，</w:delText>
        </w:r>
      </w:del>
      <w:del w:id="208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en-US"/>
          </w:rPr>
          <w:delText>B60</w:delText>
        </w:r>
      </w:del>
      <w:del w:id="209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5</w:delText>
        </w:r>
      </w:del>
      <w:del w:id="210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办公室</w:delText>
        </w:r>
      </w:del>
      <w:del w:id="211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CN"/>
          </w:rPr>
          <w:delText>。</w:delText>
        </w:r>
      </w:del>
    </w:p>
    <w:p>
      <w:pPr>
        <w:framePr w:wrap="auto" w:vAnchor="margin" w:hAnchor="text" w:yAlign="inline"/>
        <w:ind w:firstLine="640"/>
        <w:rPr>
          <w:del w:id="212" w:author="涂浩" w:date="2024-03-04T16:47:48Z"/>
          <w:rFonts w:ascii="仿宋_GB2312" w:eastAsia="仿宋_GB2312" w:hAnsi="仿宋_GB2312" w:cs="仿宋_GB2312"/>
          <w:sz w:val="32"/>
          <w:szCs w:val="32"/>
        </w:rPr>
      </w:pPr>
      <w:del w:id="213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电话：</w:delText>
        </w:r>
      </w:del>
      <w:del w:id="214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en-US"/>
          </w:rPr>
          <w:delText>028-8520</w:delText>
        </w:r>
      </w:del>
      <w:del w:id="215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8127</w:delText>
        </w:r>
      </w:del>
      <w:del w:id="216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，</w:delText>
        </w:r>
      </w:del>
      <w:del w:id="217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028-</w:delText>
        </w:r>
      </w:del>
      <w:del w:id="218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en-US"/>
          </w:rPr>
          <w:delText>85206589</w:delText>
        </w:r>
      </w:del>
      <w:del w:id="219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；</w:delText>
        </w:r>
      </w:del>
    </w:p>
    <w:p>
      <w:pPr>
        <w:framePr w:wrap="auto" w:vAnchor="margin" w:hAnchor="text" w:yAlign="inline"/>
        <w:ind w:firstLine="640"/>
        <w:rPr>
          <w:del w:id="220" w:author="涂浩" w:date="2024-03-04T16:47:48Z"/>
          <w:rFonts w:ascii="仿宋_GB2312" w:eastAsia="仿宋_GB2312" w:hAnsi="仿宋_GB2312" w:cs="仿宋_GB2312"/>
          <w:outline w:val="0"/>
          <w:color w:val="FF0000"/>
          <w:sz w:val="32"/>
          <w:szCs w:val="32"/>
          <w:lang w:val="zh-TW" w:eastAsia="zh-TW"/>
        </w:rPr>
      </w:pPr>
      <w:del w:id="221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联系人：</w:delText>
        </w:r>
      </w:del>
      <w:del w:id="222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方女士</w:delText>
        </w:r>
      </w:del>
      <w:del w:id="223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、刘先生。</w:delText>
        </w:r>
      </w:del>
    </w:p>
    <w:p>
      <w:pPr>
        <w:framePr w:wrap="auto" w:vAnchor="margin" w:hAnchor="text" w:yAlign="inline"/>
        <w:rPr>
          <w:del w:id="224" w:author="涂浩" w:date="2024-03-04T16:47:48Z"/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</w:pPr>
      <w:del w:id="225" w:author="涂浩" w:date="2024-03-04T16:47:48Z">
        <w:r>
          <w:rPr>
            <w:rFonts w:ascii="仿宋_GB2312" w:eastAsia="仿宋_GB2312" w:hAnsi="仿宋_GB2312" w:cs="仿宋_GB2312" w:hint="eastAsia"/>
            <w:b/>
            <w:bCs/>
            <w:sz w:val="32"/>
            <w:szCs w:val="32"/>
            <w:rtl w:val="0"/>
            <w:lang w:val="zh-TW" w:eastAsia="zh-CN"/>
          </w:rPr>
          <w:delText>五</w:delText>
        </w:r>
      </w:del>
      <w:del w:id="226" w:author="涂浩" w:date="2024-03-04T16:47:48Z">
        <w:r>
          <w:rPr>
            <w:rFonts w:ascii="仿宋_GB2312" w:eastAsia="仿宋_GB2312" w:hAnsi="仿宋_GB2312" w:cs="仿宋_GB2312"/>
            <w:b/>
            <w:bCs/>
            <w:sz w:val="32"/>
            <w:szCs w:val="32"/>
            <w:rtl w:val="0"/>
            <w:lang w:val="zh-TW" w:eastAsia="zh-TW"/>
          </w:rPr>
          <w:delText>、报名截止时间</w:delText>
        </w:r>
      </w:del>
    </w:p>
    <w:p>
      <w:pPr>
        <w:framePr w:wrap="auto" w:vAnchor="margin" w:hAnchor="text" w:yAlign="inline"/>
        <w:ind w:firstLine="640"/>
        <w:rPr>
          <w:del w:id="227" w:author="涂浩" w:date="2024-03-04T16:47:48Z"/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</w:pPr>
      <w:del w:id="228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本</w:delText>
        </w:r>
      </w:del>
      <w:del w:id="229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CN"/>
          </w:rPr>
          <w:delText>期</w:delText>
        </w:r>
      </w:del>
      <w:del w:id="230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招商公告发布之日起</w:delText>
        </w:r>
      </w:del>
      <w:del w:id="231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3</w:delText>
        </w:r>
      </w:del>
      <w:del w:id="232" w:author="涂浩" w:date="2024-03-04T16:47:48Z">
        <w:r>
          <w:rPr>
            <w:rFonts w:ascii="仿宋_GB2312" w:eastAsia="仿宋_GB2312" w:hAnsi="仿宋_GB2312" w:cs="仿宋_GB2312"/>
            <w:sz w:val="32"/>
            <w:szCs w:val="32"/>
            <w:rtl w:val="0"/>
            <w:lang w:val="zh-TW" w:eastAsia="zh-TW"/>
          </w:rPr>
          <w:delText>个工作日内意向商家可到以上地址进行报名。</w:delText>
        </w:r>
      </w:del>
      <w:del w:id="233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CN"/>
          </w:rPr>
          <w:delText>报名截止后，机场方另行通知商务谈判时间及地点。</w:delText>
        </w:r>
      </w:del>
    </w:p>
    <w:p>
      <w:pPr>
        <w:framePr w:wrap="auto" w:vAnchor="margin" w:hAnchor="text" w:yAlign="inline"/>
        <w:rPr>
          <w:del w:id="234" w:author="涂浩" w:date="2024-03-04T16:47:48Z"/>
          <w:rFonts w:ascii="仿宋_GB2312" w:eastAsia="仿宋_GB2312" w:hAnsi="仿宋_GB2312" w:cs="仿宋_GB2312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rPr>
          <w:del w:id="235" w:author="涂浩" w:date="2024-03-04T16:47:48Z"/>
          <w:rFonts w:ascii="仿宋_GB2312" w:eastAsia="仿宋_GB2312" w:hAnsi="仿宋_GB2312" w:cs="仿宋_GB2312" w:hint="eastAsia"/>
          <w:sz w:val="32"/>
          <w:szCs w:val="32"/>
          <w:rtl w:val="0"/>
          <w:lang w:val="en-US" w:eastAsia="zh-CN"/>
        </w:rPr>
      </w:pPr>
      <w:del w:id="236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zh-TW" w:eastAsia="zh-CN"/>
          </w:rPr>
          <w:delText>附件</w:delText>
        </w:r>
      </w:del>
      <w:del w:id="237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 xml:space="preserve"> 1：商家报名资料清单</w:delText>
        </w:r>
      </w:del>
    </w:p>
    <w:p>
      <w:pPr>
        <w:framePr w:wrap="auto" w:vAnchor="margin" w:hAnchor="text" w:yAlign="inline"/>
        <w:rPr>
          <w:del w:id="238" w:author="涂浩" w:date="2024-03-04T16:47:48Z"/>
          <w:rFonts w:ascii="仿宋_GB2312" w:eastAsia="仿宋_GB2312" w:hAnsi="仿宋_GB2312" w:cs="仿宋_GB2312" w:hint="eastAsia"/>
          <w:sz w:val="32"/>
          <w:szCs w:val="32"/>
          <w:rtl w:val="0"/>
          <w:lang w:val="en-US" w:eastAsia="zh-CN"/>
        </w:rPr>
      </w:pPr>
      <w:del w:id="239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 xml:space="preserve">     2：未出现否决项保证书</w:delText>
        </w:r>
      </w:del>
    </w:p>
    <w:p>
      <w:pPr>
        <w:framePr w:wrap="auto" w:vAnchor="margin" w:hAnchor="text" w:yAlign="inline"/>
        <w:rPr>
          <w:del w:id="240" w:author="涂浩" w:date="2024-03-04T16:47:48Z"/>
          <w:rFonts w:ascii="仿宋_GB2312" w:eastAsia="仿宋_GB2312" w:hAnsi="仿宋_GB2312" w:cs="仿宋_GB2312" w:hint="eastAsia"/>
          <w:b/>
          <w:bCs/>
          <w:sz w:val="32"/>
          <w:szCs w:val="32"/>
          <w:lang w:val="zh-TW" w:eastAsia="zh-CN"/>
        </w:rPr>
      </w:pPr>
    </w:p>
    <w:p>
      <w:pPr>
        <w:framePr w:wrap="auto" w:vAnchor="margin" w:hAnchor="text" w:yAlign="inline"/>
        <w:rPr>
          <w:del w:id="241" w:author="涂浩" w:date="2024-03-04T16:47:48Z"/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rPr>
          <w:del w:id="242" w:author="涂浩" w:date="2024-03-04T16:47:48Z"/>
          <w:rFonts w:ascii="仿宋_GB2312" w:eastAsia="仿宋_GB2312" w:hAnsi="仿宋_GB2312" w:cs="仿宋_GB2312" w:hint="eastAsia"/>
          <w:sz w:val="32"/>
          <w:szCs w:val="32"/>
          <w:rtl w:val="0"/>
          <w:lang w:val="en-US" w:eastAsia="zh-CN"/>
        </w:rPr>
      </w:pPr>
      <w:del w:id="243" w:author="涂浩" w:date="2024-03-04T16:47:48Z">
        <w:r>
          <w:rPr>
            <w:rFonts w:ascii="仿宋_GB2312" w:eastAsia="仿宋_GB2312" w:hAnsi="仿宋_GB2312" w:cs="仿宋_GB2312" w:hint="eastAsia"/>
            <w:b/>
            <w:bCs/>
            <w:sz w:val="32"/>
            <w:szCs w:val="32"/>
            <w:rtl w:val="0"/>
            <w:lang w:val="en-US" w:eastAsia="zh-CN"/>
          </w:rPr>
          <w:delText xml:space="preserve">                       </w:delText>
        </w:r>
      </w:del>
      <w:del w:id="244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成都双流国际机场股份有限公司</w:delText>
        </w:r>
      </w:del>
    </w:p>
    <w:p>
      <w:pPr>
        <w:framePr w:wrap="auto" w:vAnchor="margin" w:hAnchor="text" w:yAlign="inline"/>
        <w:jc w:val="right"/>
        <w:rPr>
          <w:del w:id="245" w:author="涂浩" w:date="2024-03-04T16:47:48Z"/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jc w:val="right"/>
        <w:rPr>
          <w:del w:id="246" w:author="涂浩" w:date="2024-03-04T16:47:48Z"/>
          <w:rFonts w:ascii="仿宋_GB2312" w:eastAsia="仿宋_GB2312" w:hAnsi="仿宋_GB2312" w:cs="仿宋_GB2312" w:hint="eastAsia"/>
          <w:sz w:val="32"/>
          <w:szCs w:val="32"/>
          <w:rtl w:val="0"/>
          <w:lang w:val="en-US" w:eastAsia="zh-CN"/>
        </w:rPr>
      </w:pPr>
      <w:del w:id="247" w:author="涂浩" w:date="2024-03-04T16:47:48Z">
        <w:r>
          <w:rPr>
            <w:rFonts w:ascii="仿宋_GB2312" w:eastAsia="仿宋_GB2312" w:hAnsi="仿宋_GB2312" w:cs="仿宋_GB2312" w:hint="eastAsia"/>
            <w:b/>
            <w:bCs/>
            <w:sz w:val="32"/>
            <w:szCs w:val="32"/>
            <w:rtl w:val="0"/>
            <w:lang w:val="en-US" w:eastAsia="zh-CN"/>
          </w:rPr>
          <w:delText xml:space="preserve">                            </w:delText>
        </w:r>
      </w:del>
      <w:bookmarkStart w:id="248" w:name="_GoBack"/>
      <w:bookmarkEnd w:id="248"/>
      <w:del w:id="249" w:author="涂浩" w:date="2024-03-04T16:47:48Z">
        <w:r>
          <w:rPr>
            <w:rFonts w:ascii="仿宋_GB2312" w:eastAsia="仿宋_GB2312" w:hAnsi="仿宋_GB2312" w:cs="仿宋_GB2312" w:hint="eastAsia"/>
            <w:b/>
            <w:bCs/>
            <w:sz w:val="32"/>
            <w:szCs w:val="32"/>
            <w:rtl w:val="0"/>
            <w:lang w:val="en-US" w:eastAsia="zh-CN"/>
          </w:rPr>
          <w:delText xml:space="preserve">  </w:delText>
        </w:r>
      </w:del>
      <w:del w:id="250" w:author="涂浩" w:date="2024-03-04T16:47:48Z">
        <w:r>
          <w:rPr>
            <w:rFonts w:ascii="仿宋_GB2312" w:eastAsia="仿宋_GB2312" w:hAnsi="仿宋_GB2312" w:cs="仿宋_GB2312" w:hint="eastAsia"/>
            <w:sz w:val="32"/>
            <w:szCs w:val="32"/>
            <w:rtl w:val="0"/>
            <w:lang w:val="en-US" w:eastAsia="zh-CN"/>
          </w:rPr>
          <w:delText>2024年3月5日</w:delText>
        </w:r>
      </w:del>
    </w:p>
    <w:p>
      <w:pPr>
        <w:framePr w:wrap="auto" w:vAnchor="margin" w:hAnchor="text" w:yAlign="inline"/>
        <w:rPr>
          <w:del w:id="251" w:author="涂浩" w:date="2024-03-04T16:47:54Z"/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rPr>
          <w:del w:id="252" w:author="涂浩" w:date="2024-03-04T16:47:54Z"/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rPr>
          <w:del w:id="253" w:author="涂浩" w:date="2024-03-04T16:47:54Z"/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rPr>
          <w:del w:id="254" w:author="涂浩" w:date="2024-03-04T16:47:54Z"/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rPr>
          <w:del w:id="255" w:author="涂浩" w:date="2024-03-04T16:47:54Z"/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rPr>
          <w:del w:id="256" w:author="涂浩" w:date="2024-03-04T16:47:54Z"/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rPr>
          <w:del w:id="257" w:author="涂浩" w:date="2024-03-04T16:47:54Z"/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rPr>
          <w:del w:id="258" w:author="涂浩" w:date="2024-03-04T16:47:54Z"/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rPr>
          <w:del w:id="259" w:author="涂浩" w:date="2024-03-04T16:47:53Z"/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rPr>
          <w:del w:id="260" w:author="涂浩" w:date="2024-03-04T16:47:53Z"/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rPr>
          <w:del w:id="261" w:author="涂浩" w:date="2024-03-04T16:47:53Z"/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rPr>
          <w:del w:id="262" w:author="涂浩" w:date="2024-03-04T16:47:53Z"/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rPr>
          <w:del w:id="263" w:author="涂浩" w:date="2024-03-04T16:47:53Z"/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rPr>
          <w:del w:id="264" w:author="涂浩" w:date="2024-03-04T16:47:53Z"/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rPr>
          <w:del w:id="265" w:author="涂浩" w:date="2024-03-04T16:47:53Z"/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rPr>
          <w:del w:id="266" w:author="涂浩" w:date="2024-03-04T16:47:53Z"/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rPr>
          <w:del w:id="267" w:author="涂浩" w:date="2024-03-04T16:47:53Z"/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rPr>
          <w:del w:id="268" w:author="涂浩" w:date="2024-03-04T16:47:53Z"/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en-US" w:eastAsia="zh-CN"/>
        </w:rPr>
      </w:pPr>
      <w:del w:id="269" w:author="涂浩" w:date="2024-03-04T16:47:53Z">
        <w:r>
          <w:rPr>
            <w:rFonts w:ascii="仿宋_GB2312" w:eastAsia="仿宋_GB2312" w:hAnsi="仿宋_GB2312" w:cs="仿宋_GB2312" w:hint="eastAsia"/>
            <w:b/>
            <w:bCs/>
            <w:sz w:val="32"/>
            <w:szCs w:val="32"/>
            <w:rtl w:val="0"/>
            <w:lang w:val="en-US" w:eastAsia="zh-CN"/>
          </w:rPr>
          <w:delText xml:space="preserve">  </w:delText>
        </w:r>
      </w:del>
    </w:p>
    <w:p>
      <w:pPr>
        <w:framePr w:wrap="auto" w:vAnchor="margin" w:hAnchor="text" w:yAlign="inline"/>
        <w:rPr>
          <w:del w:id="270" w:author="涂浩" w:date="2024-03-04T16:47:53Z"/>
          <w:rFonts w:ascii="仿宋_GB2312" w:eastAsia="仿宋_GB2312" w:hAnsi="仿宋_GB2312" w:cs="仿宋_GB2312" w:hint="default"/>
          <w:b/>
          <w:bCs/>
          <w:sz w:val="32"/>
          <w:szCs w:val="32"/>
          <w:rtl w:val="0"/>
          <w:lang w:val="en-US" w:eastAsia="zh-CN"/>
        </w:rPr>
      </w:pPr>
    </w:p>
    <w:p>
      <w:pPr>
        <w:framePr w:wrap="auto" w:vAnchor="margin" w:hAnchor="text" w:yAlign="inline"/>
        <w:rPr>
          <w:del w:id="271" w:author="涂浩" w:date="2024-03-04T16:47:53Z"/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rPr>
          <w:rFonts w:ascii="仿宋_GB2312" w:eastAsia="仿宋_GB2312" w:hAnsi="仿宋_GB2312" w:cs="仿宋_GB2312"/>
          <w:b/>
          <w:bCs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TW"/>
        </w:rPr>
        <w:t>附件1：</w:t>
      </w:r>
    </w:p>
    <w:p>
      <w:pPr>
        <w:framePr w:wrap="auto" w:vAnchor="margin" w:hAnchor="text" w:yAlign="inline"/>
        <w:rPr>
          <w:rFonts w:ascii="仿宋_GB2312" w:eastAsia="仿宋_GB2312" w:hAnsi="仿宋_GB2312" w:cs="仿宋_GB2312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jc w:val="center"/>
        <w:rPr>
          <w:rFonts w:ascii="仿宋_GB2312" w:eastAsia="仿宋_GB2312" w:hAnsi="仿宋_GB2312" w:cs="仿宋_GB2312"/>
          <w:b/>
          <w:bCs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rtl w:val="0"/>
          <w:lang w:val="zh-TW" w:eastAsia="zh-TW"/>
        </w:rPr>
        <w:t>商家报名资料清单</w:t>
      </w:r>
    </w:p>
    <w:p>
      <w:pPr>
        <w:framePr w:wrap="auto" w:vAnchor="margin" w:hAnchor="text" w:yAlign="inline"/>
        <w:jc w:val="center"/>
        <w:rPr>
          <w:rFonts w:ascii="仿宋_GB2312" w:eastAsia="仿宋_GB2312" w:hAnsi="仿宋_GB2312" w:cs="仿宋_GB2312"/>
          <w:b/>
          <w:bCs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（一）基本材料</w:t>
      </w: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rtl w:val="0"/>
          <w:lang w:val="en-US"/>
        </w:rPr>
        <w:t>1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参与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中转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旅客营销合作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的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申请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书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。</w:t>
      </w: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rtl w:val="0"/>
          <w:lang w:val="en-US"/>
        </w:rPr>
        <w:t>2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、企业营业执照、税务登记证、组织机构代码证副本（或有统一企业社会信用代码的三证合一经营执照副本）复印件加盖公章。</w:t>
      </w: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rtl w:val="0"/>
          <w:lang w:val="en-US"/>
        </w:rPr>
        <w:t>3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、法定代表人授权委托书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（原件）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、法定代表人身份证复印件、被授权人身份证复印件。</w:t>
      </w: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rtl w:val="0"/>
          <w:lang w:val="en-US"/>
        </w:rPr>
        <w:t>4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、公司介绍资料。</w:t>
      </w: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en-US" w:eastAsia="zh-CN"/>
        </w:rPr>
        <w:t>5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、一般纳税人证明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（可在国家税务机关网站截图）；若是小规模纳税人，则不用提供，但需作说明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。</w:t>
      </w: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en-US" w:eastAsia="zh-CN"/>
        </w:rPr>
        <w:t>6、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未出现否决项的保证书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（附件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en-US"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）。</w:t>
      </w: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二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参与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中转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旅客营销合作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的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方案</w:t>
      </w: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en-US" w:eastAsia="zh-CN"/>
        </w:rPr>
        <w:t>提供候机楼内能参与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中转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服务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的资源，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包括但不限于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商业内容、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>合作方式、人员配置、系统对接、费用结算等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  <w:t>。</w:t>
      </w: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</w:pP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</w:pP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</w:pP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</w:pP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</w:pP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</w:pP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</w:pP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</w:pP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</w:pP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</w:pP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</w:pP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</w:pP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</w:pPr>
    </w:p>
    <w:p>
      <w:pPr>
        <w:framePr w:wrap="auto" w:vAnchor="margin" w:hAnchor="text" w:yAlign="inline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CN"/>
        </w:rPr>
      </w:pPr>
    </w:p>
    <w:p>
      <w:pPr>
        <w:framePr w:wrap="auto" w:vAnchor="margin" w:hAnchor="text" w:yAlign="inline"/>
        <w:ind w:left="0" w:firstLine="0"/>
        <w:rPr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zh-TW" w:eastAsia="zh-CN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rtl w:val="0"/>
          <w:lang w:val="en-US" w:eastAsia="zh-CN"/>
        </w:rPr>
        <w:t>2：</w:t>
      </w:r>
    </w:p>
    <w:p>
      <w:pPr>
        <w:framePr w:wrap="auto" w:vAnchor="margin" w:hAnchor="text" w:yAlign="inline"/>
        <w:ind w:left="0" w:firstLine="0"/>
        <w:jc w:val="center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未出现否决项保证书</w:t>
      </w:r>
    </w:p>
    <w:p>
      <w:pPr>
        <w:framePr w:wrap="auto" w:vAnchor="margin" w:hAnchor="text" w:yAlign="inline"/>
        <w:ind w:left="0" w:firstLine="0"/>
        <w:jc w:val="center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我公司本着诚实守信的原则，保证如下：</w:t>
      </w: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A.我公司银行资信证明中无不良记录；</w:t>
      </w: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B.我公司未发生过重大群体性事件等影响社会稳定的敏感性事件；</w:t>
      </w: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C.我公司在运营中未发生过安全事故（火灾、群体性食物中毒事故等）；</w:t>
      </w: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D.我公司未发生过售卖的商品、食品质量问题等严重负面影响事件；</w:t>
      </w: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E.我公司在全国机场未发生过空防安全责任事故；</w:t>
      </w: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F.我公司在机场未因逃单行为、拖欠经营费用等违约行为而被终止过合同；</w:t>
      </w: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 w:hint="eastAsia"/>
          <w:sz w:val="32"/>
          <w:szCs w:val="32"/>
          <w:rtl w:val="0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en-US" w:eastAsia="zh-CN"/>
        </w:rPr>
        <w:t>G.对本次合作内容保密，不向第三方透露。</w:t>
      </w: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 xml:space="preserve">              </w:t>
      </w:r>
      <w:r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保证商家：XXXXXXX（需盖鲜章）</w:t>
      </w:r>
    </w:p>
    <w:p>
      <w:pPr>
        <w:framePr w:wrap="auto" w:vAnchor="margin" w:hAnchor="text" w:yAlign="inline"/>
        <w:ind w:firstLine="640"/>
        <w:rPr>
          <w:rFonts w:ascii="仿宋_GB2312" w:eastAsia="仿宋_GB2312" w:hAnsi="仿宋_GB2312" w:cs="仿宋_GB2312"/>
          <w:sz w:val="32"/>
          <w:szCs w:val="32"/>
          <w:rtl w:val="0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en-US" w:eastAsia="zh-CN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  <w:rtl w:val="0"/>
          <w:lang w:val="zh-TW" w:eastAsia="zh-TW"/>
        </w:rPr>
        <w:t>XX年XX月XX日</w:t>
      </w:r>
    </w:p>
    <w:p>
      <w:pPr>
        <w:framePr w:wrap="auto" w:vAnchor="margin" w:hAnchor="text" w:yAlign="inline"/>
        <w:ind w:firstLine="640"/>
      </w:pPr>
    </w:p>
    <w:p>
      <w:pPr>
        <w:framePr w:wrap="auto" w:vAnchor="margin" w:hAnchor="text" w:yAlign="inline"/>
        <w:ind w:firstLine="640"/>
      </w:pPr>
    </w:p>
    <w:p>
      <w:pPr>
        <w:framePr w:wrap="auto" w:vAnchor="margin" w:hAnchor="text" w:yAlign="inline"/>
        <w:ind w:firstLine="640"/>
      </w:pPr>
    </w:p>
    <w:p>
      <w:pPr>
        <w:framePr w:wrap="auto" w:vAnchor="margin" w:hAnchor="text" w:yAlign="inline"/>
        <w:ind w:firstLine="640"/>
      </w:pPr>
    </w:p>
    <w:p>
      <w:pPr>
        <w:framePr w:wrap="auto" w:vAnchor="margin" w:hAnchor="text" w:yAlign="inline"/>
      </w:pPr>
    </w:p>
    <w:sectPr>
      <w:headerReference w:type="default" r:id="rId4"/>
      <w:footerReference w:type="default" r:id="rId5"/>
      <w:pgSz w:w="11900" w:h="16840"/>
      <w:pgMar w:top="1440" w:right="1800" w:bottom="1440" w:left="1800" w:header="851" w:footer="992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"/>
      <w:framePr w:wrap="auto" w:vAnchor="margin" w:hAnchor="text" w:yAlign="inline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"/>
      <w:framePr w:wrap="auto" w:vAnchor="margin" w:hAnchor="text" w:yAlign="inline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C4E0"/>
    <w:multiLevelType w:val="multilevel"/>
    <w:tmpl w:val="5D15C4E0"/>
    <w:lvl w:ilvl="0">
      <w:start w:val="1"/>
      <w:numFmt w:val="chineseCounting"/>
      <w:suff w:val="nothing"/>
      <w:lvlText w:val="%1."/>
      <w:lvlJc w:val="left"/>
      <w:pPr>
        <w:ind w:left="192" w:hanging="1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nothing"/>
      <w:lvlText w:val="%2."/>
      <w:lvlJc w:val="left"/>
      <w:pPr>
        <w:ind w:left="192" w:hanging="1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chineseCounting"/>
      <w:suff w:val="nothing"/>
      <w:lvlText w:val="%3."/>
      <w:lvlJc w:val="left"/>
      <w:pPr>
        <w:ind w:left="192" w:hanging="1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chineseCounting"/>
      <w:suff w:val="nothing"/>
      <w:lvlText w:val="%4."/>
      <w:lvlJc w:val="left"/>
      <w:pPr>
        <w:ind w:left="192" w:hanging="1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nothing"/>
      <w:lvlText w:val="%5."/>
      <w:lvlJc w:val="left"/>
      <w:pPr>
        <w:ind w:left="192" w:hanging="1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chineseCounting"/>
      <w:suff w:val="nothing"/>
      <w:lvlText w:val="%6."/>
      <w:lvlJc w:val="left"/>
      <w:pPr>
        <w:ind w:left="192" w:hanging="1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chineseCounting"/>
      <w:suff w:val="nothing"/>
      <w:lvlText w:val="%7."/>
      <w:lvlJc w:val="left"/>
      <w:pPr>
        <w:ind w:left="192" w:hanging="1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nothing"/>
      <w:lvlText w:val="%8."/>
      <w:lvlJc w:val="left"/>
      <w:pPr>
        <w:ind w:left="192" w:hanging="1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chineseCounting"/>
      <w:suff w:val="nothing"/>
      <w:lvlText w:val="%9."/>
      <w:lvlJc w:val="left"/>
      <w:pPr>
        <w:ind w:left="192" w:hanging="1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stylePaneFormatFilter w:val="3F01"/>
  <w:trackRevisions/>
  <w:doNotTrackMoves/>
  <w:defaultTabStop w:val="420"/>
  <w:characterSpacingControl w:val="doNotCompress"/>
  <w:noLineBreaksAfter w:val="([{·‘“〈《「『【〔〖（．［｛￡￥"/>
  <w:noLineBreaksBefore w:val="!),.:;?]}¨·ˇˉ―‖’”…∶、。〃々〉》」』】〕〗！＂＇），．：；？］｀｜｝～￠"/>
  <w:compat>
    <w:useFELayout/>
  </w:compat>
  <w:docVars>
    <w:docVar w:name="commondata" w:val="eyJoZGlkIjoiMzE2YzcwMzgwNjM3M2YzZDRkYjZjYThkOTJjYjBlNDAifQ=="/>
  </w:docVars>
  <w:revisionView w:comments="1" w:formatting="1" w:inkAnnotations="1" w:insDel="1" w:markup="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il"/>
        <w:left w:val="nil"/>
        <w:bottom w:val="nil"/>
        <w:right w:val="nil"/>
        <w:between w:val="nil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Arial Unicode MS" w:eastAsia="Arial Unicode MS" w:hAnsi="Arial Unicode MS" w:cs="Arial Unicode MS" w:hint="eastAsia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DefaultParagraphFont">
    <w:name w:val="Default Paragraph Font"/>
    <w:qFormat/>
  </w:style>
  <w:style w:type="table" w:default="1" w:styleId="TableNormal">
    <w:name w:val="Normal Table"/>
    <w:semiHidden/>
    <w:tblPr>
      <w:tblStyle w:val="TableNormal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qFormat/>
    <w:rPr>
      <w:u w:val="single"/>
    </w:rPr>
  </w:style>
  <w:style w:type="paragraph" w:customStyle="1" w:styleId="a">
    <w:name w:val="页眉与页脚"/>
    <w:pPr>
      <w:keepNext w:val="0"/>
      <w:keepLines w:val="0"/>
      <w:pageBreakBefore w:val="0"/>
      <w:framePr w:wrap="around" w:vAnchor="margin" w:hAnchor="text" w:yAlign="top"/>
      <w:widowControl/>
      <w:numPr>
        <w:ilvl w:val="0"/>
        <w:numId w:val="0"/>
      </w:numPr>
      <w:suppressLineNumbers w:val="0"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eastAsia="Arial Unicode MS" w:hAnsi="Helvetica Neue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table" w:customStyle="1" w:styleId="TableNormal0">
    <w:name w:val="Table Normal_0"/>
    <w:qFormat/>
    <w:tblPr>
      <w:tblStyle w:val="TableNormal"/>
    </w:tblPr>
    <w:tblStylePr w:type="firstRow">
      <w:tblPr>
        <w:tblStyle w:val="TableNormal"/>
      </w:tblPr>
    </w:tblStylePr>
    <w:tblStylePr w:type="lastRow">
      <w:tblPr>
        <w:tblStyle w:val="TableNormal"/>
      </w:tblPr>
    </w:tblStylePr>
    <w:tblStylePr w:type="firstCol">
      <w:tblPr>
        <w:tblStyle w:val="TableNormal"/>
      </w:tblPr>
    </w:tblStylePr>
    <w:tblStylePr w:type="lastCol">
      <w:tblPr>
        <w:tblStyle w:val="TableNormal"/>
      </w:tblPr>
    </w:tblStylePr>
    <w:tblStylePr w:type="band1Vert">
      <w:tblPr>
        <w:tblStyle w:val="TableNormal"/>
      </w:tblPr>
    </w:tblStylePr>
    <w:tblStylePr w:type="band2Vert">
      <w:tblPr>
        <w:tblStyle w:val="TableNormal"/>
      </w:tblPr>
    </w:tblStylePr>
    <w:tblStylePr w:type="band1Horz">
      <w:tblPr>
        <w:tblStyle w:val="TableNormal"/>
      </w:tblPr>
    </w:tblStylePr>
    <w:tblStylePr w:type="band2Horz">
      <w:tblPr>
        <w:tblStyle w:val="TableNormal"/>
      </w:tblPr>
    </w:tblStylePr>
    <w:tblStylePr w:type="neCell">
      <w:tblPr>
        <w:tblStyle w:val="TableNormal"/>
      </w:tblPr>
    </w:tblStylePr>
    <w:tblStylePr w:type="nwCell">
      <w:tblPr>
        <w:tblStyle w:val="TableNormal"/>
      </w:tblPr>
    </w:tblStylePr>
    <w:tblStylePr w:type="seCell">
      <w:tblPr>
        <w:tblStyle w:val="TableNormal"/>
      </w:tblPr>
    </w:tblStylePr>
    <w:tblStylePr w:type="swCell">
      <w:tblPr>
        <w:tblStyle w:val="TableNormal"/>
      </w:tbl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79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2024-03-04T07:39:31Z</cp:lastPrinted>
  <dcterms:created xsi:type="dcterms:W3CDTF">2019-06-28T07:39:49Z</dcterms:created>
  <dcterms:modified xsi:type="dcterms:W3CDTF">2024-03-04T08:48:10Z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750901434F9F42E89DFB44E3B069D2F5_12</vt:lpwstr>
  </property>
  <property fmtid="{D5CDD505-2E9C-101B-9397-08002B2CF9AE}" pid="3" name="KSOProductBuildVer">
    <vt:lpwstr>2052-11.8.6.9023</vt:lpwstr>
  </property>
</Properties>
</file>