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widowControl/>
        <w:shd w:val="clear" w:color="auto" w:fill="FFFFFF"/>
        <w:spacing w:before="0" w:beforeAutospacing="0" w:after="0" w:afterAutospacing="0" w:line="360" w:lineRule="auto"/>
        <w:jc w:val="left"/>
        <w:rPr>
          <w:rFonts w:ascii="宋体" w:eastAsia="宋体" w:hAnsi="宋体" w:cs="Times New Roman" w:hint="eastAsia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ascii="宋体" w:eastAsia="宋体" w:hAnsi="宋体" w:cs="Times New Roman" w:hint="eastAsia"/>
          <w:b/>
          <w:bCs/>
          <w:kern w:val="2"/>
          <w:sz w:val="24"/>
          <w:szCs w:val="24"/>
          <w:highlight w:val="none"/>
          <w:lang w:val="en-US" w:eastAsia="zh-CN" w:bidi="ar-SA"/>
        </w:rPr>
        <w:t>附件1：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>商家报名资料</w:t>
      </w:r>
      <w:r>
        <w:rPr>
          <w:b/>
          <w:sz w:val="32"/>
          <w:szCs w:val="32"/>
          <w:highlight w:val="none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一、基本材料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</w:pPr>
      <w:r>
        <w:rPr>
          <w:rFonts w:asciiTheme="minorEastAsia" w:hAnsiTheme="minorEastAsia" w:cstheme="minorEastAsia" w:hint="eastAsia"/>
          <w:sz w:val="24"/>
          <w:szCs w:val="24"/>
          <w:lang w:val="en-US" w:eastAsia="zh-CN"/>
        </w:rPr>
        <w:t>1.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租赁申请、经营保证书（参见附件3）</w:t>
      </w:r>
      <w:r>
        <w:rPr>
          <w:rFonts w:asciiTheme="minorEastAsia" w:hAnsiTheme="minorEastAsia" w:cstheme="minorEastAsia"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</w:pPr>
      <w:r>
        <w:rPr>
          <w:rFonts w:asciiTheme="minorEastAsia" w:hAnsiTheme="minorEastAsia" w:cstheme="minorEastAsia" w:hint="eastAsia"/>
          <w:sz w:val="24"/>
          <w:szCs w:val="24"/>
          <w:lang w:val="en-US" w:eastAsia="zh-CN"/>
        </w:rPr>
        <w:t>2.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企业营业执照、税务登记证、开户许可证、组织机构代码证副本（或三证合一经营执照副本）复印件加盖公章（注册资本需满足100万以上要求）</w:t>
      </w:r>
      <w:r>
        <w:rPr>
          <w:rFonts w:asciiTheme="minorEastAsia" w:hAnsiTheme="minorEastAsia" w:cstheme="minorEastAsia"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</w:pPr>
      <w:r>
        <w:rPr>
          <w:rFonts w:asciiTheme="minorEastAsia" w:hAnsiTheme="minorEastAsia" w:cstheme="minorEastAsia" w:hint="eastAsia"/>
          <w:sz w:val="24"/>
          <w:szCs w:val="24"/>
          <w:lang w:val="en-US" w:eastAsia="zh-CN"/>
        </w:rPr>
        <w:t>3.</w:t>
      </w:r>
      <w:ins w:id="0" w:author="田恩维" w:date="2026-04-03T17:39:25Z">
        <w:r>
          <w:rPr>
            <w:rFonts w:asciiTheme="minorEastAsia" w:hAnsiTheme="minorEastAsia" w:cstheme="minorEastAsia" w:hint="eastAsia"/>
            <w:sz w:val="24"/>
            <w:szCs w:val="24"/>
            <w:lang w:val="en-US" w:eastAsia="zh-CN"/>
          </w:rPr>
          <w:t>如为</w:t>
        </w:r>
      </w:ins>
      <w:ins w:id="1" w:author="田恩维" w:date="2026-04-03T17:39:27Z">
        <w:r>
          <w:rPr>
            <w:rFonts w:asciiTheme="minorEastAsia" w:hAnsiTheme="minorEastAsia" w:cstheme="minorEastAsia" w:hint="eastAsia"/>
            <w:sz w:val="24"/>
            <w:szCs w:val="24"/>
            <w:lang w:val="en-US" w:eastAsia="zh-CN"/>
          </w:rPr>
          <w:t>一般纳税</w:t>
        </w:r>
      </w:ins>
      <w:ins w:id="2" w:author="田恩维" w:date="2026-04-03T17:39:28Z">
        <w:r>
          <w:rPr>
            <w:rFonts w:asciiTheme="minorEastAsia" w:hAnsiTheme="minorEastAsia" w:cstheme="minorEastAsia" w:hint="eastAsia"/>
            <w:sz w:val="24"/>
            <w:szCs w:val="24"/>
            <w:lang w:val="en-US" w:eastAsia="zh-CN"/>
          </w:rPr>
          <w:t>人</w:t>
        </w:r>
      </w:ins>
      <w:ins w:id="3" w:author="田恩维" w:date="2026-04-03T17:39:32Z">
        <w:r>
          <w:rPr>
            <w:rFonts w:asciiTheme="minorEastAsia" w:hAnsiTheme="minorEastAsia" w:cstheme="minorEastAsia" w:hint="eastAsia"/>
            <w:sz w:val="24"/>
            <w:szCs w:val="24"/>
            <w:lang w:val="en-US" w:eastAsia="zh-CN"/>
          </w:rPr>
          <w:t>，</w:t>
        </w:r>
      </w:ins>
      <w:ins w:id="4" w:author="田恩维" w:date="2026-04-03T17:39:39Z">
        <w:r>
          <w:rPr>
            <w:rFonts w:asciiTheme="minorEastAsia" w:hAnsiTheme="minorEastAsia" w:cstheme="minorEastAsia" w:hint="eastAsia"/>
            <w:sz w:val="24"/>
            <w:szCs w:val="24"/>
            <w:lang w:val="en-US" w:eastAsia="zh-CN"/>
          </w:rPr>
          <w:t>提供</w:t>
        </w:r>
      </w:ins>
      <w:r>
        <w:rPr>
          <w:rFonts w:asciiTheme="minorEastAsia" w:eastAsiaTheme="minorEastAsia" w:hAnsiTheme="minorEastAsia" w:cstheme="minorEastAsia" w:hint="eastAsia"/>
          <w:sz w:val="24"/>
          <w:szCs w:val="24"/>
        </w:rPr>
        <w:t>在电子税务局中查询到的一般纳税人资格证明或截图，并加盖公章</w:t>
      </w:r>
      <w:r>
        <w:rPr>
          <w:rFonts w:asciiTheme="minorEastAsia" w:hAnsiTheme="minorEastAsia" w:cstheme="minorEastAsia"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</w:pPr>
      <w:r>
        <w:rPr>
          <w:rFonts w:asciiTheme="minorEastAsia" w:hAnsiTheme="minorEastAsia" w:cstheme="minorEastAsia" w:hint="eastAsia"/>
          <w:sz w:val="24"/>
          <w:szCs w:val="24"/>
          <w:lang w:val="en-US" w:eastAsia="zh-CN"/>
        </w:rPr>
        <w:t>4.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法定代表人授权委托书、法定代表人身份证复印件、被授权人身份证复印件</w:t>
      </w:r>
      <w:r>
        <w:rPr>
          <w:rFonts w:asciiTheme="minorEastAsia" w:hAnsiTheme="minorEastAsia" w:cstheme="minorEastAsia"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</w:pPr>
      <w:r>
        <w:rPr>
          <w:rFonts w:asciiTheme="minorEastAsia" w:hAnsiTheme="minorEastAsia" w:cstheme="minorEastAsia" w:hint="eastAsia"/>
          <w:sz w:val="24"/>
          <w:szCs w:val="24"/>
          <w:lang w:val="en-US" w:eastAsia="zh-CN"/>
        </w:rPr>
        <w:t>5.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涉及行业经营相关的许可证、资质证书等复印件（复印件加盖公章）（如有）</w:t>
      </w:r>
      <w:r>
        <w:rPr>
          <w:rFonts w:asciiTheme="minorEastAsia" w:hAnsiTheme="minorEastAsia" w:cstheme="minorEastAsia"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</w:pPr>
      <w:r>
        <w:rPr>
          <w:rFonts w:asciiTheme="minorEastAsia" w:hAnsiTheme="minorEastAsia" w:cstheme="minorEastAsia" w:hint="eastAsia"/>
          <w:sz w:val="24"/>
          <w:szCs w:val="24"/>
          <w:lang w:val="en-US" w:eastAsia="zh-CN"/>
        </w:rPr>
        <w:t>6.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品牌商标注册证、代理或加盟品牌的授权书或预授权、品牌介绍资料（如有）</w:t>
      </w:r>
      <w:r>
        <w:rPr>
          <w:rFonts w:asciiTheme="minorEastAsia" w:hAnsiTheme="minorEastAsia" w:cstheme="minorEastAsia"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</w:pPr>
      <w:r>
        <w:rPr>
          <w:rFonts w:asciiTheme="minorEastAsia" w:hAnsiTheme="minorEastAsia" w:cstheme="minorEastAsia" w:hint="eastAsia"/>
          <w:sz w:val="24"/>
          <w:szCs w:val="24"/>
          <w:lang w:val="en-US" w:eastAsia="zh-CN"/>
        </w:rPr>
        <w:t>7.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2023-2025年至少1项正在运营的车位租赁项目业绩证明（单个项目≥6个车位，提供合同或中标通知书复印件加盖公章）</w:t>
      </w:r>
      <w:r>
        <w:rPr>
          <w:rFonts w:asciiTheme="minorEastAsia" w:hAnsiTheme="minorEastAsia" w:cstheme="minorEastAsia"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  <w:ins w:id="5" w:author="田恩维" w:date="2026-04-03T17:42:14Z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pPrChange w:id="6" w:author="田恩维" w:date="2026-04-03T17:42:14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12" w:lineRule="auto"/>
            <w:textAlignment w:val="auto"/>
          </w:pPr>
        </w:pPrChange>
        <w:rPr>
          <w:ins w:id="7" w:author="田恩维" w:date="2026-04-03T17:42:14Z"/>
          <w:rFonts w:asciiTheme="minorEastAsia" w:eastAsiaTheme="minorEastAsia" w:hAnsiTheme="minorEastAsia" w:cstheme="minorEastAsia" w:hint="eastAsia"/>
          <w:b/>
          <w:bCs/>
          <w:sz w:val="24"/>
          <w:szCs w:val="24"/>
        </w:rPr>
      </w:pPr>
      <w:del w:id="8" w:author="田恩维" w:date="2026-04-03T17:42:14Z">
        <w:r>
          <w:rPr>
            <w:rFonts w:asciiTheme="minorEastAsia" w:hAnsiTheme="minorEastAsia" w:cstheme="minorEastAsia" w:hint="eastAsia"/>
            <w:b/>
            <w:bCs/>
            <w:sz w:val="24"/>
            <w:szCs w:val="24"/>
            <w:lang w:val="en-US" w:eastAsia="zh-CN"/>
          </w:rPr>
          <w:delText>二</w:delText>
        </w:r>
      </w:del>
      <w:del w:id="9" w:author="田恩维" w:date="2026-04-03T17:42:14Z">
        <w:r>
          <w:rPr>
            <w:rFonts w:asciiTheme="minorEastAsia" w:eastAsiaTheme="minorEastAsia" w:hAnsiTheme="minorEastAsia" w:cstheme="minorEastAsia" w:hint="eastAsia"/>
            <w:b/>
            <w:bCs/>
            <w:sz w:val="24"/>
            <w:szCs w:val="24"/>
          </w:rPr>
          <w:delText>、</w:delText>
        </w:r>
      </w:del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财务资料</w:t>
      </w:r>
      <w:ins w:id="10" w:author="田恩维" w:date="2026-04-03T18:01:32Z">
        <w:r>
          <w:rPr>
            <w:rFonts w:asciiTheme="minorEastAsia" w:hAnsiTheme="minorEastAsia" w:cstheme="minorEastAsia" w:hint="eastAsia"/>
            <w:sz w:val="24"/>
            <w:szCs w:val="24"/>
            <w:lang w:eastAsia="zh-CN"/>
          </w:rPr>
          <w:t>（</w:t>
        </w:r>
      </w:ins>
      <w:ins w:id="11" w:author="田恩维" w:date="2026-04-03T18:01:32Z">
        <w:r>
          <w:rPr>
            <w:rFonts w:asciiTheme="minorEastAsia" w:hAnsiTheme="minorEastAsia" w:cstheme="minorEastAsia" w:hint="eastAsia"/>
            <w:sz w:val="24"/>
            <w:szCs w:val="24"/>
            <w:lang w:val="en-US" w:eastAsia="zh-CN"/>
          </w:rPr>
          <w:t>加分项证明需要</w:t>
        </w:r>
      </w:ins>
      <w:ins w:id="12" w:author="田恩维" w:date="2026-04-03T18:01:32Z">
        <w:r>
          <w:rPr>
            <w:rFonts w:asciiTheme="minorEastAsia" w:hAnsiTheme="minorEastAsia" w:cstheme="minorEastAsia" w:hint="eastAsia"/>
            <w:sz w:val="24"/>
            <w:szCs w:val="24"/>
            <w:lang w:eastAsia="zh-CN"/>
          </w:rPr>
          <w:t>）</w:t>
        </w:r>
      </w:ins>
    </w:p>
    <w:p>
      <w:pPr>
        <w:keepNext w:val="0"/>
        <w:keepLines w:val="0"/>
        <w:pageBreakBefore w:val="0"/>
        <w:widowControl w:val="0"/>
        <w:numPr>
          <w:ilvl w:val="0"/>
          <w:numId w:val="1"/>
          <w:ins w:id="13" w:author="田恩维" w:date="2026-04-03T17:42:14Z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pPrChange w:id="14" w:author="田恩维" w:date="2026-04-03T17:42:14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312" w:lineRule="auto"/>
            <w:textAlignment w:val="auto"/>
          </w:pPr>
        </w:pPrChange>
        <w:rPr>
          <w:del w:id="15" w:author="田恩维" w:date="2026-04-03T17:42:13Z"/>
          <w:rFonts w:asciiTheme="minorEastAsia" w:eastAsiaTheme="minorEastAsia" w:hAnsiTheme="minorEastAsia" w:cstheme="minorEastAsia" w:hint="eastAsia"/>
          <w:b/>
          <w:bCs/>
          <w:sz w:val="24"/>
          <w:szCs w:val="24"/>
        </w:rPr>
      </w:pPr>
      <w:del w:id="16" w:author="田恩维" w:date="2026-04-03T17:42:13Z">
        <w:r>
          <w:rPr>
            <w:rFonts w:asciiTheme="minorEastAsia" w:eastAsiaTheme="minorEastAsia" w:hAnsiTheme="minorEastAsia" w:cstheme="minorEastAsia" w:hint="eastAsia"/>
            <w:b/>
            <w:bCs/>
            <w:sz w:val="24"/>
            <w:szCs w:val="24"/>
          </w:rPr>
          <w:delText>（务必清晰准确）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</w:pPr>
      <w:r>
        <w:rPr>
          <w:rFonts w:asciiTheme="minorEastAsia" w:hAnsiTheme="minorEastAsia" w:cstheme="minorEastAsia" w:hint="eastAsia"/>
          <w:sz w:val="24"/>
          <w:szCs w:val="24"/>
          <w:lang w:val="en-US" w:eastAsia="zh-CN"/>
        </w:rPr>
        <w:t>1.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银行资信证明</w:t>
      </w:r>
      <w:r>
        <w:rPr>
          <w:rFonts w:asciiTheme="minorEastAsia" w:hAnsiTheme="minorEastAsia" w:cstheme="minorEastAsia"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Theme="minorEastAsia" w:hAnsiTheme="minorEastAsia" w:cstheme="minorEastAsia" w:hint="eastAsia"/>
          <w:sz w:val="24"/>
          <w:szCs w:val="24"/>
          <w:lang w:eastAsia="zh-CN"/>
        </w:rPr>
      </w:pPr>
      <w:r>
        <w:rPr>
          <w:rFonts w:asciiTheme="minorEastAsia" w:hAnsiTheme="minorEastAsia" w:cstheme="minorEastAsia" w:hint="eastAsia"/>
          <w:sz w:val="24"/>
          <w:szCs w:val="24"/>
          <w:lang w:val="en-US" w:eastAsia="zh-CN"/>
        </w:rPr>
        <w:t>2.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近三年财务报表</w:t>
      </w:r>
      <w:r>
        <w:rPr>
          <w:rFonts w:asciiTheme="minorEastAsia" w:hAnsiTheme="minorEastAsia" w:cstheme="minorEastAsia"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del w:id="17" w:author="田恩维" w:date="2026-04-03T17:53:57Z"/>
          <w:rFonts w:asciiTheme="minorEastAsia" w:eastAsiaTheme="minorEastAsia" w:hAnsiTheme="minorEastAsia" w:cstheme="minorEastAsia" w:hint="eastAsia"/>
          <w:sz w:val="24"/>
          <w:szCs w:val="24"/>
          <w:lang w:eastAsia="zh-CN"/>
        </w:rPr>
      </w:pPr>
      <w:del w:id="18" w:author="田恩维" w:date="2026-04-03T17:53:57Z">
        <w:r>
          <w:rPr>
            <w:rFonts w:asciiTheme="minorEastAsia" w:hAnsiTheme="minorEastAsia" w:cstheme="minorEastAsia" w:hint="eastAsia"/>
            <w:sz w:val="24"/>
            <w:szCs w:val="24"/>
            <w:lang w:val="en-US" w:eastAsia="zh-CN"/>
          </w:rPr>
          <w:delText>3.</w:delText>
        </w:r>
      </w:del>
      <w:del w:id="19" w:author="田恩维" w:date="2026-04-03T17:53:57Z">
        <w:r>
          <w:rPr>
            <w:rFonts w:asciiTheme="minorEastAsia" w:eastAsiaTheme="minorEastAsia" w:hAnsiTheme="minorEastAsia" w:cstheme="minorEastAsia" w:hint="eastAsia"/>
            <w:sz w:val="24"/>
            <w:szCs w:val="24"/>
          </w:rPr>
          <w:delText>近半年银行存款余额流水证明</w:delText>
        </w:r>
      </w:del>
      <w:del w:id="20" w:author="田恩维" w:date="2026-04-03T17:53:57Z">
        <w:r>
          <w:rPr>
            <w:rFonts w:asciiTheme="minorEastAsia" w:hAnsiTheme="minorEastAsia" w:cstheme="minorEastAsia" w:hint="eastAsia"/>
            <w:sz w:val="24"/>
            <w:szCs w:val="24"/>
            <w:lang w:eastAsia="zh-CN"/>
          </w:rPr>
          <w:delText>。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  <w:lang w:val="en-US" w:eastAsia="zh-CN"/>
        </w:rPr>
        <w:t>三</w:t>
      </w: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、经营</w:t>
      </w:r>
      <w:ins w:id="21" w:author="田恩维" w:date="2026-04-03T18:01:46Z">
        <w:r>
          <w:rPr>
            <w:rFonts w:asciiTheme="minorEastAsia" w:hAnsiTheme="minorEastAsia" w:cstheme="minorEastAsia" w:hint="eastAsia"/>
            <w:b/>
            <w:bCs/>
            <w:sz w:val="24"/>
            <w:szCs w:val="24"/>
            <w:lang w:val="en-US" w:eastAsia="zh-CN"/>
          </w:rPr>
          <w:t>服务</w:t>
        </w:r>
      </w:ins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方案</w:t>
      </w:r>
      <w:ins w:id="22" w:author="田恩维" w:date="2026-04-03T18:02:06Z">
        <w:r>
          <w:rPr>
            <w:rFonts w:asciiTheme="minorEastAsia" w:hAnsiTheme="minorEastAsia" w:cstheme="minorEastAsia" w:hint="eastAsia"/>
            <w:sz w:val="24"/>
            <w:szCs w:val="24"/>
            <w:lang w:eastAsia="zh-CN"/>
          </w:rPr>
          <w:t>（</w:t>
        </w:r>
      </w:ins>
      <w:ins w:id="23" w:author="田恩维" w:date="2026-04-03T18:02:06Z">
        <w:r>
          <w:rPr>
            <w:rFonts w:asciiTheme="minorEastAsia" w:hAnsiTheme="minorEastAsia" w:cstheme="minorEastAsia" w:hint="eastAsia"/>
            <w:sz w:val="24"/>
            <w:szCs w:val="24"/>
            <w:lang w:val="en-US" w:eastAsia="zh-CN"/>
          </w:rPr>
          <w:t>加分项证明需要</w:t>
        </w:r>
      </w:ins>
      <w:ins w:id="24" w:author="田恩维" w:date="2026-04-03T18:02:06Z">
        <w:r>
          <w:rPr>
            <w:rFonts w:asciiTheme="minorEastAsia" w:hAnsiTheme="minorEastAsia" w:cstheme="minorEastAsia" w:hint="eastAsia"/>
            <w:sz w:val="24"/>
            <w:szCs w:val="24"/>
            <w:lang w:eastAsia="zh-CN"/>
          </w:rPr>
          <w:t>）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  <w:lang w:val="en-US" w:eastAsia="zh-CN"/>
        </w:rPr>
        <w:t>1.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本项目经营方案（车位使用规划、经营理念、营业时间等）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ins w:id="25" w:author="田恩维" w:date="2026-04-03T18:16:33Z"/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  <w:lang w:val="en-US" w:eastAsia="zh-CN"/>
        </w:rPr>
        <w:t>2.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近3年获奖证明</w:t>
      </w:r>
      <w:del w:id="26" w:author="田恩维" w:date="2026-04-03T18:17:23Z">
        <w:r>
          <w:rPr>
            <w:rFonts w:asciiTheme="minorEastAsia" w:eastAsiaTheme="minorEastAsia" w:hAnsiTheme="minorEastAsia" w:cstheme="minorEastAsia" w:hint="eastAsia"/>
            <w:sz w:val="24"/>
            <w:szCs w:val="24"/>
          </w:rPr>
          <w:delText>（如有）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Theme="minorEastAsia" w:eastAsiaTheme="minorEastAsia" w:hAnsiTheme="minorEastAsia" w:cstheme="minorEastAsia" w:hint="default"/>
          <w:sz w:val="24"/>
          <w:szCs w:val="24"/>
          <w:lang w:val="en-US" w:eastAsia="zh-CN"/>
        </w:rPr>
      </w:pPr>
      <w:ins w:id="27" w:author="田恩维" w:date="2026-04-03T18:16:33Z">
        <w:r>
          <w:rPr>
            <w:rFonts w:asciiTheme="minorEastAsia" w:hAnsiTheme="minorEastAsia" w:cstheme="minorEastAsia" w:hint="eastAsia"/>
            <w:sz w:val="24"/>
            <w:szCs w:val="24"/>
            <w:lang w:val="en-US" w:eastAsia="zh-CN"/>
          </w:rPr>
          <w:t>3.</w:t>
        </w:r>
      </w:ins>
      <w:ins w:id="28" w:author="田恩维" w:date="2026-04-03T18:16:49Z">
        <w:r>
          <w:rPr>
            <w:rFonts w:asciiTheme="minorEastAsia" w:hAnsiTheme="minorEastAsia" w:cstheme="minorEastAsia" w:hint="eastAsia"/>
            <w:sz w:val="24"/>
            <w:szCs w:val="24"/>
            <w:lang w:val="en-US" w:eastAsia="zh-CN"/>
          </w:rPr>
          <w:t>2023-2025年至少1项正在运营的车位租赁项目业绩但金额大于20万的</w:t>
        </w:r>
      </w:ins>
      <w:ins w:id="29" w:author="田恩维" w:date="2026-04-03T18:16:53Z">
        <w:r>
          <w:rPr>
            <w:rFonts w:asciiTheme="minorEastAsia" w:hAnsiTheme="minorEastAsia" w:cstheme="minorEastAsia" w:hint="eastAsia"/>
            <w:sz w:val="24"/>
            <w:szCs w:val="24"/>
            <w:lang w:val="en-US" w:eastAsia="zh-CN"/>
          </w:rPr>
          <w:t>业绩证明</w:t>
        </w:r>
      </w:ins>
      <w:ins w:id="30" w:author="田恩维" w:date="2026-04-03T18:16:55Z">
        <w:r>
          <w:rPr>
            <w:rFonts w:asciiTheme="minorEastAsia" w:hAnsiTheme="minorEastAsia" w:cstheme="minorEastAsia" w:hint="eastAsia"/>
            <w:sz w:val="24"/>
            <w:szCs w:val="24"/>
            <w:lang w:val="en-US" w:eastAsia="zh-CN"/>
          </w:rPr>
          <w:t>，</w:t>
        </w:r>
      </w:ins>
      <w:ins w:id="31" w:author="田恩维" w:date="2026-04-03T18:17:15Z">
        <w:r>
          <w:rPr>
            <w:rFonts w:asciiTheme="minorEastAsia" w:eastAsiaTheme="minorEastAsia" w:hAnsiTheme="minorEastAsia" w:cstheme="minorEastAsia" w:hint="eastAsia"/>
            <w:sz w:val="24"/>
            <w:szCs w:val="24"/>
          </w:rPr>
          <w:t>提供合同或中标通知书复印件加盖公章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  <w:lang w:val="en-US" w:eastAsia="zh-CN"/>
        </w:rPr>
        <w:t>四</w:t>
      </w: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、公司管理制度</w:t>
      </w:r>
      <w:ins w:id="32" w:author="田恩维" w:date="2026-04-03T18:02:08Z">
        <w:r>
          <w:rPr>
            <w:rFonts w:asciiTheme="minorEastAsia" w:hAnsiTheme="minorEastAsia" w:cstheme="minorEastAsia" w:hint="eastAsia"/>
            <w:sz w:val="24"/>
            <w:szCs w:val="24"/>
            <w:lang w:eastAsia="zh-CN"/>
          </w:rPr>
          <w:t>（</w:t>
        </w:r>
      </w:ins>
      <w:ins w:id="33" w:author="田恩维" w:date="2026-04-03T18:02:08Z">
        <w:r>
          <w:rPr>
            <w:rFonts w:asciiTheme="minorEastAsia" w:hAnsiTheme="minorEastAsia" w:cstheme="minorEastAsia" w:hint="eastAsia"/>
            <w:sz w:val="24"/>
            <w:szCs w:val="24"/>
            <w:lang w:val="en-US" w:eastAsia="zh-CN"/>
          </w:rPr>
          <w:t>加分项证明需要</w:t>
        </w:r>
      </w:ins>
      <w:ins w:id="34" w:author="田恩维" w:date="2026-04-03T18:02:08Z">
        <w:r>
          <w:rPr>
            <w:rFonts w:asciiTheme="minorEastAsia" w:hAnsiTheme="minorEastAsia" w:cstheme="minorEastAsia" w:hint="eastAsia"/>
            <w:sz w:val="24"/>
            <w:szCs w:val="24"/>
            <w:lang w:eastAsia="zh-CN"/>
          </w:rPr>
          <w:t>）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商家请提供包含且不限于以下的材料：</w:t>
      </w:r>
      <w:bookmarkStart w:id="35" w:name="_GoBack"/>
      <w:bookmarkEnd w:id="3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  <w:lang w:eastAsia="zh-CN"/>
        </w:rPr>
        <w:t>（</w:t>
      </w:r>
      <w:r>
        <w:rPr>
          <w:rFonts w:asciiTheme="minorEastAsia" w:hAnsiTheme="minorEastAsia" w:cstheme="minorEastAsia" w:hint="eastAsia"/>
          <w:sz w:val="24"/>
          <w:szCs w:val="24"/>
          <w:lang w:val="en-US" w:eastAsia="zh-CN"/>
        </w:rPr>
        <w:t>1</w:t>
      </w:r>
      <w:r>
        <w:rPr>
          <w:rFonts w:asciiTheme="minorEastAsia" w:hAnsiTheme="minorEastAsia" w:cstheme="minorEastAsia" w:hint="eastAsia"/>
          <w:sz w:val="24"/>
          <w:szCs w:val="24"/>
          <w:lang w:eastAsia="zh-CN"/>
        </w:rPr>
        <w:t>）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卫生保洁制度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  <w:lang w:eastAsia="zh-CN"/>
        </w:rPr>
        <w:t>（</w:t>
      </w:r>
      <w:r>
        <w:rPr>
          <w:rFonts w:asciiTheme="minorEastAsia" w:hAnsiTheme="minorEastAsia" w:cstheme="minorEastAsia" w:hint="eastAsia"/>
          <w:sz w:val="24"/>
          <w:szCs w:val="24"/>
          <w:lang w:val="en-US" w:eastAsia="zh-CN"/>
        </w:rPr>
        <w:t>2</w:t>
      </w:r>
      <w:r>
        <w:rPr>
          <w:rFonts w:asciiTheme="minorEastAsia" w:hAnsiTheme="minorEastAsia" w:cstheme="minorEastAsia" w:hint="eastAsia"/>
          <w:sz w:val="24"/>
          <w:szCs w:val="24"/>
          <w:lang w:eastAsia="zh-CN"/>
        </w:rPr>
        <w:t>）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从业人员培训制度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  <w:lang w:eastAsia="zh-CN"/>
        </w:rPr>
        <w:t>（</w:t>
      </w:r>
      <w:r>
        <w:rPr>
          <w:rFonts w:asciiTheme="minorEastAsia" w:hAnsiTheme="minorEastAsia" w:cstheme="minorEastAsia" w:hint="eastAsia"/>
          <w:sz w:val="24"/>
          <w:szCs w:val="24"/>
          <w:lang w:val="en-US" w:eastAsia="zh-CN"/>
        </w:rPr>
        <w:t>3</w:t>
      </w:r>
      <w:r>
        <w:rPr>
          <w:rFonts w:asciiTheme="minorEastAsia" w:hAnsiTheme="minorEastAsia" w:cstheme="minorEastAsia" w:hint="eastAsia"/>
          <w:sz w:val="24"/>
          <w:szCs w:val="24"/>
          <w:lang w:eastAsia="zh-CN"/>
        </w:rPr>
        <w:t>）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消防、用电安全检查制度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  <w:lang w:eastAsia="zh-CN"/>
        </w:rPr>
        <w:t>（</w:t>
      </w:r>
      <w:r>
        <w:rPr>
          <w:rFonts w:asciiTheme="minorEastAsia" w:hAnsiTheme="minorEastAsia" w:cstheme="minorEastAsia" w:hint="eastAsia"/>
          <w:sz w:val="24"/>
          <w:szCs w:val="24"/>
          <w:lang w:val="en-US" w:eastAsia="zh-CN"/>
        </w:rPr>
        <w:t>4</w:t>
      </w:r>
      <w:r>
        <w:rPr>
          <w:rFonts w:asciiTheme="minorEastAsia" w:hAnsiTheme="minorEastAsia" w:cstheme="minorEastAsia" w:hint="eastAsia"/>
          <w:sz w:val="24"/>
          <w:szCs w:val="24"/>
          <w:lang w:eastAsia="zh-CN"/>
        </w:rPr>
        <w:t>）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安全预防及事故处理制度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  <w:lang w:eastAsia="zh-CN"/>
        </w:rPr>
        <w:t>（</w:t>
      </w:r>
      <w:r>
        <w:rPr>
          <w:rFonts w:asciiTheme="minorEastAsia" w:hAnsiTheme="minorEastAsia" w:cstheme="minorEastAsia" w:hint="eastAsia"/>
          <w:sz w:val="24"/>
          <w:szCs w:val="24"/>
          <w:lang w:val="en-US" w:eastAsia="zh-CN"/>
        </w:rPr>
        <w:t>5</w:t>
      </w:r>
      <w:r>
        <w:rPr>
          <w:rFonts w:asciiTheme="minorEastAsia" w:hAnsiTheme="minorEastAsia" w:cstheme="minorEastAsia" w:hint="eastAsia"/>
          <w:sz w:val="24"/>
          <w:szCs w:val="24"/>
          <w:lang w:eastAsia="zh-CN"/>
        </w:rPr>
        <w:t>）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服务操作管理制度（客户投诉处理流程）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  <w:lang w:val="en-US" w:eastAsia="zh-CN"/>
        </w:rPr>
        <w:t>五</w:t>
      </w: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ins w:id="36" w:author="田恩维" w:date="2026-04-03T17:44:11Z"/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  <w:lang w:val="en-US" w:eastAsia="zh-CN"/>
        </w:rPr>
        <w:t>1.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信用中国查询截图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del w:id="37" w:author="田恩维" w:date="2026-04-03T17:44:09Z"/>
          <w:rFonts w:asciiTheme="minorEastAsia" w:eastAsiaTheme="minorEastAsia" w:hAnsiTheme="minorEastAsia" w:cstheme="minorEastAsia" w:hint="eastAsia"/>
          <w:sz w:val="24"/>
          <w:szCs w:val="24"/>
        </w:rPr>
      </w:pPr>
      <w:del w:id="38" w:author="田恩维" w:date="2026-04-03T17:44:09Z">
        <w:r>
          <w:rPr>
            <w:rFonts w:asciiTheme="minorEastAsia" w:eastAsiaTheme="minorEastAsia" w:hAnsiTheme="minorEastAsia" w:cstheme="minorEastAsia" w:hint="eastAsia"/>
            <w:sz w:val="24"/>
            <w:szCs w:val="24"/>
          </w:rPr>
          <w:delText>（首页盖章，查询日距投标日≤7天）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Theme="minorEastAsia" w:eastAsiaTheme="minorEastAsia" w:hAnsiTheme="minorEastAsia" w:cstheme="minorEastAsia" w:hint="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  <w:lang w:val="en-US" w:eastAsia="zh-CN"/>
        </w:rPr>
        <w:t>2.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书面报价单（单独密封，格式参见附件2）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注： 以上资料</w:t>
      </w:r>
      <w:del w:id="39" w:author="田恩维" w:date="2026-04-03T17:43:34Z">
        <w:r>
          <w:rPr>
            <w:rFonts w:asciiTheme="minorEastAsia" w:eastAsiaTheme="minorEastAsia" w:hAnsiTheme="minorEastAsia" w:cstheme="minorEastAsia" w:hint="default"/>
            <w:b/>
            <w:bCs/>
            <w:sz w:val="24"/>
            <w:szCs w:val="24"/>
            <w:lang w:val="en-US"/>
          </w:rPr>
          <w:delText>按顺序胶装</w:delText>
        </w:r>
      </w:del>
      <w:ins w:id="40" w:author="田恩维" w:date="2026-04-03T17:43:36Z">
        <w:r>
          <w:rPr>
            <w:rFonts w:asciiTheme="minorEastAsia" w:hAnsiTheme="minorEastAsia" w:cstheme="minorEastAsia" w:hint="eastAsia"/>
            <w:b/>
            <w:bCs/>
            <w:sz w:val="24"/>
            <w:szCs w:val="24"/>
            <w:lang w:val="en-US" w:eastAsia="zh-CN"/>
          </w:rPr>
          <w:t>装订</w:t>
        </w:r>
      </w:ins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成册，一正两副；复印件须加盖骑缝章，</w:t>
      </w:r>
      <w:del w:id="41" w:author="田恩维" w:date="2026-04-03T17:43:20Z">
        <w:r>
          <w:rPr>
            <w:rFonts w:asciiTheme="minorEastAsia" w:eastAsiaTheme="minorEastAsia" w:hAnsiTheme="minorEastAsia" w:cstheme="minorEastAsia" w:hint="eastAsia"/>
            <w:b/>
            <w:bCs/>
            <w:sz w:val="24"/>
            <w:szCs w:val="24"/>
          </w:rPr>
          <w:delText>缺项或</w:delText>
        </w:r>
      </w:del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未按规定密封视为无效报名。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EAD6A"/>
    <w:multiLevelType w:val="singleLevel"/>
    <w:tmpl w:val="16FEAD6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595</Words>
  <Characters>620</Characters>
  <Application>Microsoft Office Word</Application>
  <DocSecurity>0</DocSecurity>
  <Lines>0</Lines>
  <Paragraphs>0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2026-04-03T05:57:00Z</dcterms:created>
  <dcterms:modified xsi:type="dcterms:W3CDTF">2026-04-03T10:17:40Z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E072E9DC58574746AA8D81731F77D80C_12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eyJoZGlkIjoiNWY2YzEzYTY3NjU2NTMwMWM4ZjQyM2RjYTgwYzkyNWQiLCJ1c2VySWQiOiI0MDE2NDA4MjMifQ==</vt:lpwstr>
  </property>
</Properties>
</file>