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jc w:val="both"/>
        <w:rPr>
          <w:rFonts w:ascii="方正小标宋简体" w:eastAsia="方正小标宋简体" w:hAnsi="方正小标宋简体" w:cs="方正小标宋简体" w:hint="eastAsia"/>
          <w:sz w:val="28"/>
          <w:szCs w:val="28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  <w:lang w:val="en-US" w:eastAsia="zh-CN"/>
        </w:rPr>
        <w:t>书面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报价单</w:t>
      </w:r>
    </w:p>
    <w:p>
      <w:pPr>
        <w:numPr>
          <w:ilvl w:val="0"/>
          <w:numId w:val="1"/>
        </w:numPr>
        <w:jc w:val="left"/>
        <w:rPr>
          <w:rFonts w:ascii="仿宋" w:eastAsia="仿宋" w:hAnsi="仿宋" w:cs="仿宋" w:hint="eastAsia"/>
          <w:sz w:val="36"/>
          <w:szCs w:val="36"/>
          <w:lang w:val="en-US" w:eastAsia="zh-CN"/>
        </w:rPr>
      </w:pP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基本信息：</w:t>
      </w:r>
    </w:p>
    <w:p>
      <w:pPr>
        <w:numPr>
          <w:ilvl w:val="0"/>
          <w:numId w:val="0"/>
        </w:numPr>
        <w:ind w:firstLine="720"/>
        <w:jc w:val="left"/>
        <w:rPr>
          <w:rFonts w:ascii="仿宋" w:eastAsia="仿宋" w:hAnsi="仿宋" w:cs="仿宋" w:hint="eastAsia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公司</w:t>
      </w: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或个体工商户</w:t>
      </w:r>
      <w:r>
        <w:rPr>
          <w:rFonts w:ascii="仿宋" w:eastAsia="仿宋" w:hAnsi="仿宋" w:cs="仿宋" w:hint="eastAsia"/>
          <w:sz w:val="36"/>
          <w:szCs w:val="36"/>
        </w:rPr>
        <w:t>名称:</w:t>
      </w:r>
      <w:r>
        <w:rPr>
          <w:rFonts w:ascii="仿宋" w:eastAsia="仿宋" w:hAnsi="仿宋" w:cs="仿宋" w:hint="eastAsia"/>
          <w:sz w:val="36"/>
          <w:szCs w:val="36"/>
          <w:u w:val="single"/>
        </w:rPr>
        <w:t xml:space="preserve">          </w:t>
      </w:r>
    </w:p>
    <w:p>
      <w:pPr>
        <w:jc w:val="left"/>
        <w:rPr>
          <w:rFonts w:ascii="仿宋" w:eastAsia="仿宋" w:hAnsi="仿宋" w:cs="仿宋" w:hint="eastAsia"/>
          <w:sz w:val="36"/>
          <w:szCs w:val="36"/>
          <w:u w:val="single"/>
          <w:lang w:eastAsia="zh-CN"/>
        </w:rPr>
      </w:pP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二、</w:t>
      </w:r>
      <w:r>
        <w:rPr>
          <w:rFonts w:ascii="仿宋" w:eastAsia="仿宋" w:hAnsi="仿宋" w:cs="仿宋" w:hint="eastAsia"/>
          <w:sz w:val="36"/>
          <w:szCs w:val="36"/>
        </w:rPr>
        <w:t>报价</w:t>
      </w:r>
      <w:r>
        <w:rPr>
          <w:rFonts w:ascii="仿宋" w:eastAsia="仿宋" w:hAnsi="仿宋" w:cs="仿宋" w:hint="eastAsia"/>
          <w:sz w:val="36"/>
          <w:szCs w:val="36"/>
          <w:lang w:eastAsia="zh-CN"/>
        </w:rPr>
        <w:t>（</w:t>
      </w: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含税</w:t>
      </w:r>
      <w:r>
        <w:rPr>
          <w:rFonts w:ascii="仿宋" w:eastAsia="仿宋" w:hAnsi="仿宋" w:cs="仿宋" w:hint="eastAsia"/>
          <w:sz w:val="36"/>
          <w:szCs w:val="36"/>
          <w:lang w:eastAsia="zh-CN"/>
        </w:rPr>
        <w:t>）：</w:t>
      </w:r>
    </w:p>
    <w:p>
      <w:pPr>
        <w:numPr>
          <w:ilvl w:val="-1"/>
          <w:numId w:val="0"/>
        </w:numPr>
        <w:ind w:firstLine="720"/>
        <w:jc w:val="left"/>
        <w:rPr>
          <w:rFonts w:ascii="仿宋" w:eastAsia="仿宋" w:hAnsi="仿宋" w:cs="仿宋" w:hint="eastAsia"/>
          <w:sz w:val="36"/>
          <w:szCs w:val="36"/>
          <w:lang w:eastAsia="zh-CN"/>
        </w:rPr>
      </w:pP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1.T1停车场车位</w:t>
      </w:r>
      <w:r>
        <w:rPr>
          <w:rFonts w:ascii="仿宋" w:eastAsia="仿宋" w:hAnsi="仿宋" w:cs="仿宋" w:hint="eastAsia"/>
          <w:sz w:val="36"/>
          <w:szCs w:val="36"/>
        </w:rPr>
        <w:t>租金</w:t>
      </w:r>
      <w:r>
        <w:rPr>
          <w:rFonts w:ascii="仿宋" w:eastAsia="仿宋" w:hAnsi="仿宋" w:cs="仿宋" w:hint="eastAsia"/>
          <w:sz w:val="36"/>
          <w:szCs w:val="36"/>
          <w:lang w:eastAsia="zh-CN"/>
        </w:rPr>
        <w:t>（</w:t>
      </w: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含税</w:t>
      </w:r>
      <w:r>
        <w:rPr>
          <w:rFonts w:ascii="仿宋" w:eastAsia="仿宋" w:hAnsi="仿宋" w:cs="仿宋" w:hint="eastAsia"/>
          <w:sz w:val="36"/>
          <w:szCs w:val="36"/>
          <w:lang w:eastAsia="zh-CN"/>
        </w:rPr>
        <w:t>）</w:t>
      </w:r>
      <w:r>
        <w:rPr>
          <w:rFonts w:ascii="仿宋" w:eastAsia="仿宋" w:hAnsi="仿宋" w:cs="仿宋" w:hint="eastAsia"/>
          <w:sz w:val="36"/>
          <w:szCs w:val="36"/>
          <w:u w:val="single"/>
        </w:rPr>
        <w:t xml:space="preserve">        </w:t>
      </w:r>
      <w:r>
        <w:rPr>
          <w:rFonts w:ascii="仿宋" w:eastAsia="仿宋" w:hAnsi="仿宋" w:cs="仿宋" w:hint="eastAsia"/>
          <w:sz w:val="36"/>
          <w:szCs w:val="36"/>
        </w:rPr>
        <w:t>元/</w:t>
      </w: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车位/</w:t>
      </w:r>
      <w:ins w:id="0" w:author="田恩维" w:date="2026-04-03T17:49:49Z">
        <w:r>
          <w:rPr>
            <w:rFonts w:ascii="仿宋" w:eastAsia="仿宋" w:hAnsi="仿宋" w:cs="仿宋" w:hint="eastAsia"/>
            <w:sz w:val="36"/>
            <w:szCs w:val="36"/>
            <w:lang w:val="en-US" w:eastAsia="zh-CN"/>
          </w:rPr>
          <w:t>第一</w:t>
        </w:r>
      </w:ins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年</w:t>
      </w:r>
      <w:r>
        <w:rPr>
          <w:rFonts w:ascii="仿宋" w:eastAsia="仿宋" w:hAnsi="仿宋" w:cs="仿宋" w:hint="eastAsia"/>
          <w:sz w:val="36"/>
          <w:szCs w:val="36"/>
          <w:lang w:eastAsia="zh-CN"/>
        </w:rPr>
        <w:t>；</w:t>
      </w:r>
    </w:p>
    <w:p>
      <w:pPr>
        <w:numPr>
          <w:ilvl w:val="-1"/>
          <w:numId w:val="0"/>
        </w:numPr>
        <w:ind w:firstLine="1080"/>
        <w:jc w:val="left"/>
        <w:rPr>
          <w:rFonts w:ascii="仿宋" w:eastAsia="仿宋" w:hAnsi="仿宋" w:cs="仿宋" w:hint="eastAsia"/>
          <w:sz w:val="36"/>
          <w:szCs w:val="36"/>
          <w:lang w:val="en-US" w:eastAsia="zh-CN"/>
        </w:rPr>
      </w:pP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10个车位总</w:t>
      </w:r>
      <w:r>
        <w:rPr>
          <w:rFonts w:ascii="仿宋" w:eastAsia="仿宋" w:hAnsi="仿宋" w:cs="仿宋" w:hint="eastAsia"/>
          <w:sz w:val="36"/>
          <w:szCs w:val="36"/>
        </w:rPr>
        <w:t>租金</w:t>
      </w:r>
      <w:r>
        <w:rPr>
          <w:rFonts w:ascii="仿宋" w:eastAsia="仿宋" w:hAnsi="仿宋" w:cs="仿宋" w:hint="eastAsia"/>
          <w:sz w:val="36"/>
          <w:szCs w:val="36"/>
          <w:lang w:eastAsia="zh-CN"/>
        </w:rPr>
        <w:t>（</w:t>
      </w: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含税</w:t>
      </w:r>
      <w:r>
        <w:rPr>
          <w:rFonts w:ascii="仿宋" w:eastAsia="仿宋" w:hAnsi="仿宋" w:cs="仿宋" w:hint="eastAsia"/>
          <w:sz w:val="36"/>
          <w:szCs w:val="36"/>
          <w:lang w:eastAsia="zh-CN"/>
        </w:rPr>
        <w:t>）</w:t>
      </w:r>
      <w:r>
        <w:rPr>
          <w:rFonts w:ascii="仿宋" w:eastAsia="仿宋" w:hAnsi="仿宋" w:cs="仿宋" w:hint="eastAsia"/>
          <w:sz w:val="36"/>
          <w:szCs w:val="36"/>
          <w:u w:val="single"/>
        </w:rPr>
        <w:t xml:space="preserve">             </w:t>
      </w:r>
      <w:r>
        <w:rPr>
          <w:rFonts w:ascii="仿宋" w:eastAsia="仿宋" w:hAnsi="仿宋" w:cs="仿宋" w:hint="eastAsia"/>
          <w:sz w:val="36"/>
          <w:szCs w:val="36"/>
        </w:rPr>
        <w:t>元/</w:t>
      </w:r>
      <w:ins w:id="1" w:author="田恩维" w:date="2026-04-03T17:49:54Z">
        <w:r>
          <w:rPr>
            <w:rFonts w:ascii="仿宋" w:eastAsia="仿宋" w:hAnsi="仿宋" w:cs="仿宋" w:hint="eastAsia"/>
            <w:sz w:val="36"/>
            <w:szCs w:val="36"/>
            <w:lang w:val="en-US" w:eastAsia="zh-CN"/>
          </w:rPr>
          <w:t>第一</w:t>
        </w:r>
      </w:ins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年。</w:t>
      </w:r>
    </w:p>
    <w:p>
      <w:pPr>
        <w:numPr>
          <w:ilvl w:val="0"/>
          <w:numId w:val="0"/>
        </w:numPr>
        <w:ind w:firstLine="720"/>
        <w:jc w:val="left"/>
        <w:rPr>
          <w:rFonts w:ascii="仿宋" w:eastAsia="仿宋" w:hAnsi="仿宋" w:cs="仿宋" w:hint="eastAsia"/>
          <w:sz w:val="36"/>
          <w:szCs w:val="36"/>
          <w:lang w:val="en-US" w:eastAsia="zh-CN"/>
        </w:rPr>
      </w:pP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2.T2停车场车位</w:t>
      </w:r>
      <w:r>
        <w:rPr>
          <w:rFonts w:ascii="仿宋" w:eastAsia="仿宋" w:hAnsi="仿宋" w:cs="仿宋" w:hint="eastAsia"/>
          <w:sz w:val="36"/>
          <w:szCs w:val="36"/>
        </w:rPr>
        <w:t>租金</w:t>
      </w:r>
      <w:r>
        <w:rPr>
          <w:rFonts w:ascii="仿宋" w:eastAsia="仿宋" w:hAnsi="仿宋" w:cs="仿宋" w:hint="eastAsia"/>
          <w:sz w:val="36"/>
          <w:szCs w:val="36"/>
          <w:lang w:eastAsia="zh-CN"/>
        </w:rPr>
        <w:t>（</w:t>
      </w: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含税</w:t>
      </w:r>
      <w:r>
        <w:rPr>
          <w:rFonts w:ascii="仿宋" w:eastAsia="仿宋" w:hAnsi="仿宋" w:cs="仿宋" w:hint="eastAsia"/>
          <w:sz w:val="36"/>
          <w:szCs w:val="36"/>
          <w:lang w:eastAsia="zh-CN"/>
        </w:rPr>
        <w:t>）</w:t>
      </w:r>
      <w:r>
        <w:rPr>
          <w:rFonts w:ascii="仿宋" w:eastAsia="仿宋" w:hAnsi="仿宋" w:cs="仿宋" w:hint="eastAsia"/>
          <w:sz w:val="36"/>
          <w:szCs w:val="36"/>
          <w:u w:val="single"/>
        </w:rPr>
        <w:t xml:space="preserve">           </w:t>
      </w:r>
      <w:r>
        <w:rPr>
          <w:rFonts w:ascii="仿宋" w:eastAsia="仿宋" w:hAnsi="仿宋" w:cs="仿宋" w:hint="eastAsia"/>
          <w:sz w:val="36"/>
          <w:szCs w:val="36"/>
        </w:rPr>
        <w:t>元/</w:t>
      </w: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车位/</w:t>
      </w:r>
      <w:ins w:id="2" w:author="田恩维" w:date="2026-04-03T17:49:55Z">
        <w:r>
          <w:rPr>
            <w:rFonts w:ascii="仿宋" w:eastAsia="仿宋" w:hAnsi="仿宋" w:cs="仿宋" w:hint="eastAsia"/>
            <w:sz w:val="36"/>
            <w:szCs w:val="36"/>
            <w:lang w:val="en-US" w:eastAsia="zh-CN"/>
          </w:rPr>
          <w:t>第一</w:t>
        </w:r>
      </w:ins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年；</w:t>
      </w:r>
    </w:p>
    <w:p>
      <w:pPr>
        <w:numPr>
          <w:ilvl w:val="0"/>
          <w:numId w:val="0"/>
        </w:numPr>
        <w:ind w:firstLine="1080"/>
        <w:jc w:val="left"/>
        <w:rPr>
          <w:rFonts w:ascii="仿宋" w:eastAsia="仿宋" w:hAnsi="仿宋" w:cs="仿宋" w:hint="eastAsia"/>
          <w:sz w:val="36"/>
          <w:szCs w:val="36"/>
          <w:lang w:val="en-US" w:eastAsia="zh-CN"/>
        </w:rPr>
      </w:pP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20个车位总租金</w:t>
      </w:r>
      <w:r>
        <w:rPr>
          <w:rFonts w:ascii="仿宋" w:eastAsia="仿宋" w:hAnsi="仿宋" w:cs="仿宋" w:hint="eastAsia"/>
          <w:sz w:val="36"/>
          <w:szCs w:val="36"/>
          <w:lang w:eastAsia="zh-CN"/>
        </w:rPr>
        <w:t>（</w:t>
      </w: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含税</w:t>
      </w:r>
      <w:r>
        <w:rPr>
          <w:rFonts w:ascii="仿宋" w:eastAsia="仿宋" w:hAnsi="仿宋" w:cs="仿宋" w:hint="eastAsia"/>
          <w:sz w:val="36"/>
          <w:szCs w:val="36"/>
          <w:lang w:eastAsia="zh-CN"/>
        </w:rPr>
        <w:t>）</w:t>
      </w:r>
      <w:r>
        <w:rPr>
          <w:rFonts w:ascii="仿宋" w:eastAsia="仿宋" w:hAnsi="仿宋" w:cs="仿宋" w:hint="eastAsia"/>
          <w:sz w:val="36"/>
          <w:szCs w:val="36"/>
          <w:u w:val="single"/>
        </w:rPr>
        <w:t xml:space="preserve">           </w:t>
      </w:r>
      <w:r>
        <w:rPr>
          <w:rFonts w:ascii="仿宋" w:eastAsia="仿宋" w:hAnsi="仿宋" w:cs="仿宋" w:hint="eastAsia"/>
          <w:sz w:val="36"/>
          <w:szCs w:val="36"/>
        </w:rPr>
        <w:t>元/</w:t>
      </w:r>
      <w:ins w:id="3" w:author="田恩维" w:date="2026-04-03T17:49:56Z">
        <w:r>
          <w:rPr>
            <w:rFonts w:ascii="仿宋" w:eastAsia="仿宋" w:hAnsi="仿宋" w:cs="仿宋" w:hint="eastAsia"/>
            <w:sz w:val="36"/>
            <w:szCs w:val="36"/>
            <w:lang w:val="en-US" w:eastAsia="zh-CN"/>
          </w:rPr>
          <w:t>第一</w:t>
        </w:r>
      </w:ins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年</w:t>
      </w:r>
      <w:r>
        <w:rPr>
          <w:rFonts w:ascii="仿宋" w:eastAsia="仿宋" w:hAnsi="仿宋" w:cs="仿宋" w:hint="eastAsia"/>
          <w:sz w:val="36"/>
          <w:szCs w:val="36"/>
          <w:lang w:eastAsia="zh-CN"/>
        </w:rPr>
        <w:t>。</w:t>
      </w:r>
    </w:p>
    <w:p>
      <w:pPr>
        <w:numPr>
          <w:ilvl w:val="0"/>
          <w:numId w:val="0"/>
        </w:numPr>
        <w:ind w:firstLine="720"/>
        <w:jc w:val="left"/>
        <w:rPr>
          <w:rFonts w:ascii="仿宋" w:eastAsia="仿宋" w:hAnsi="仿宋" w:cs="仿宋" w:hint="eastAsia"/>
          <w:sz w:val="36"/>
          <w:szCs w:val="36"/>
          <w:lang w:eastAsia="zh-CN"/>
        </w:rPr>
      </w:pP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3.30个车位总租金</w:t>
      </w:r>
      <w:r>
        <w:rPr>
          <w:rFonts w:ascii="仿宋" w:eastAsia="仿宋" w:hAnsi="仿宋" w:cs="仿宋" w:hint="eastAsia"/>
          <w:sz w:val="36"/>
          <w:szCs w:val="36"/>
          <w:lang w:eastAsia="zh-CN"/>
        </w:rPr>
        <w:t>（</w:t>
      </w: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含税</w:t>
      </w:r>
      <w:r>
        <w:rPr>
          <w:rFonts w:ascii="仿宋" w:eastAsia="仿宋" w:hAnsi="仿宋" w:cs="仿宋" w:hint="eastAsia"/>
          <w:sz w:val="36"/>
          <w:szCs w:val="36"/>
          <w:lang w:eastAsia="zh-CN"/>
        </w:rPr>
        <w:t>）</w:t>
      </w:r>
      <w:r>
        <w:rPr>
          <w:rFonts w:ascii="仿宋" w:eastAsia="仿宋" w:hAnsi="仿宋" w:cs="仿宋" w:hint="eastAsia"/>
          <w:sz w:val="36"/>
          <w:szCs w:val="36"/>
          <w:u w:val="single"/>
        </w:rPr>
        <w:t xml:space="preserve">           </w:t>
      </w:r>
      <w:r>
        <w:rPr>
          <w:rFonts w:ascii="仿宋" w:eastAsia="仿宋" w:hAnsi="仿宋" w:cs="仿宋" w:hint="eastAsia"/>
          <w:sz w:val="36"/>
          <w:szCs w:val="36"/>
        </w:rPr>
        <w:t>元</w:t>
      </w:r>
      <w:ins w:id="4" w:author="田恩维" w:date="2026-04-03T17:48:59Z">
        <w:r>
          <w:rPr>
            <w:rFonts w:ascii="仿宋" w:eastAsia="仿宋" w:hAnsi="仿宋" w:cs="仿宋" w:hint="eastAsia"/>
            <w:sz w:val="36"/>
            <w:szCs w:val="36"/>
            <w:lang w:val="en-US" w:eastAsia="zh-CN"/>
          </w:rPr>
          <w:t>/</w:t>
        </w:r>
      </w:ins>
      <w:ins w:id="5" w:author="田恩维" w:date="2026-04-03T17:49:57Z">
        <w:r>
          <w:rPr>
            <w:rFonts w:ascii="仿宋" w:eastAsia="仿宋" w:hAnsi="仿宋" w:cs="仿宋" w:hint="eastAsia"/>
            <w:sz w:val="36"/>
            <w:szCs w:val="36"/>
            <w:lang w:val="en-US" w:eastAsia="zh-CN"/>
          </w:rPr>
          <w:t>第一</w:t>
        </w:r>
      </w:ins>
      <w:ins w:id="6" w:author="田恩维" w:date="2026-04-03T17:49:06Z">
        <w:r>
          <w:rPr>
            <w:rFonts w:ascii="仿宋" w:eastAsia="仿宋" w:hAnsi="仿宋" w:cs="仿宋" w:hint="eastAsia"/>
            <w:sz w:val="36"/>
            <w:szCs w:val="36"/>
            <w:lang w:val="en-US" w:eastAsia="zh-CN"/>
          </w:rPr>
          <w:t>年</w:t>
        </w:r>
      </w:ins>
      <w:del w:id="7" w:author="田恩维" w:date="2026-04-03T17:50:37Z">
        <w:r>
          <w:rPr>
            <w:rFonts w:ascii="仿宋" w:eastAsia="仿宋" w:hAnsi="仿宋" w:cs="仿宋" w:hint="eastAsia"/>
            <w:sz w:val="36"/>
            <w:szCs w:val="36"/>
            <w:lang w:eastAsia="zh-CN"/>
          </w:rPr>
          <w:delText>（</w:delText>
        </w:r>
      </w:del>
      <w:del w:id="8" w:author="田恩维" w:date="2026-04-03T17:50:37Z">
        <w:r>
          <w:rPr>
            <w:rFonts w:ascii="仿宋" w:eastAsia="仿宋" w:hAnsi="仿宋" w:cs="仿宋" w:hint="eastAsia"/>
            <w:sz w:val="36"/>
            <w:szCs w:val="36"/>
            <w:lang w:val="en-US" w:eastAsia="zh-CN"/>
          </w:rPr>
          <w:delText>以此价格最终报价评分</w:delText>
        </w:r>
      </w:del>
      <w:del w:id="9" w:author="田恩维" w:date="2026-04-03T17:50:37Z">
        <w:r>
          <w:rPr>
            <w:rFonts w:ascii="仿宋" w:eastAsia="仿宋" w:hAnsi="仿宋" w:cs="仿宋" w:hint="eastAsia"/>
            <w:sz w:val="36"/>
            <w:szCs w:val="36"/>
            <w:lang w:eastAsia="zh-CN"/>
          </w:rPr>
          <w:delText>）</w:delText>
        </w:r>
      </w:del>
    </w:p>
    <w:p>
      <w:pPr>
        <w:numPr>
          <w:ilvl w:val="0"/>
          <w:numId w:val="0"/>
        </w:numPr>
        <w:jc w:val="left"/>
        <w:rPr>
          <w:rFonts w:ascii="仿宋" w:eastAsia="仿宋" w:hAnsi="仿宋" w:cs="仿宋" w:hint="eastAsia"/>
          <w:sz w:val="36"/>
          <w:szCs w:val="36"/>
          <w:lang w:val="en-US" w:eastAsia="zh-CN"/>
        </w:rPr>
      </w:pP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三、年增长率：</w:t>
      </w:r>
      <w:r>
        <w:rPr>
          <w:rFonts w:ascii="仿宋" w:eastAsia="仿宋" w:hAnsi="仿宋" w:cs="仿宋" w:hint="eastAsia"/>
          <w:sz w:val="36"/>
          <w:szCs w:val="36"/>
          <w:u w:val="single"/>
        </w:rPr>
        <w:t xml:space="preserve">           </w:t>
      </w:r>
      <w:r>
        <w:rPr>
          <w:rFonts w:ascii="仿宋" w:eastAsia="仿宋" w:hAnsi="仿宋" w:cs="仿宋" w:hint="eastAsia"/>
          <w:sz w:val="36"/>
          <w:szCs w:val="36"/>
          <w:u w:val="single"/>
          <w:lang w:val="en-US" w:eastAsia="zh-CN"/>
        </w:rPr>
        <w:t>%</w:t>
      </w:r>
    </w:p>
    <w:p>
      <w:pPr>
        <w:numPr>
          <w:ilvl w:val="0"/>
          <w:numId w:val="0"/>
        </w:numPr>
        <w:ind w:firstLine="1080"/>
        <w:jc w:val="left"/>
        <w:pPrChange w:id="10" w:author="田恩维" w:date="2026-04-03T17:49:18Z">
          <w:pPr>
            <w:numPr>
              <w:ilvl w:val="0"/>
              <w:numId w:val="0"/>
            </w:numPr>
            <w:jc w:val="left"/>
          </w:pPr>
        </w:pPrChange>
        <w:rPr>
          <w:ins w:id="11" w:author="田恩维" w:date="2026-04-03T17:50:11Z"/>
          <w:rFonts w:ascii="仿宋" w:eastAsia="仿宋" w:hAnsi="仿宋" w:cs="仿宋" w:hint="eastAsia"/>
          <w:sz w:val="36"/>
          <w:szCs w:val="36"/>
          <w:lang w:val="en-US" w:eastAsia="zh-CN"/>
        </w:rPr>
      </w:pPr>
      <w:ins w:id="12" w:author="田恩维" w:date="2026-04-03T17:49:16Z">
        <w:r>
          <w:rPr>
            <w:rFonts w:ascii="仿宋" w:eastAsia="仿宋" w:hAnsi="仿宋" w:cs="仿宋" w:hint="eastAsia"/>
            <w:sz w:val="36"/>
            <w:szCs w:val="36"/>
            <w:lang w:val="en-US" w:eastAsia="zh-CN"/>
          </w:rPr>
          <w:t>30个车位总租金</w:t>
        </w:r>
      </w:ins>
      <w:ins w:id="13" w:author="田恩维" w:date="2026-04-03T17:49:16Z">
        <w:r>
          <w:rPr>
            <w:rFonts w:ascii="仿宋" w:eastAsia="仿宋" w:hAnsi="仿宋" w:cs="仿宋" w:hint="eastAsia"/>
            <w:sz w:val="36"/>
            <w:szCs w:val="36"/>
            <w:lang w:eastAsia="zh-CN"/>
          </w:rPr>
          <w:t>（</w:t>
        </w:r>
      </w:ins>
      <w:ins w:id="14" w:author="田恩维" w:date="2026-04-03T17:49:16Z">
        <w:r>
          <w:rPr>
            <w:rFonts w:ascii="仿宋" w:eastAsia="仿宋" w:hAnsi="仿宋" w:cs="仿宋" w:hint="eastAsia"/>
            <w:sz w:val="36"/>
            <w:szCs w:val="36"/>
            <w:lang w:val="en-US" w:eastAsia="zh-CN"/>
          </w:rPr>
          <w:t>含税</w:t>
        </w:r>
      </w:ins>
      <w:ins w:id="15" w:author="田恩维" w:date="2026-04-03T17:49:16Z">
        <w:r>
          <w:rPr>
            <w:rFonts w:ascii="仿宋" w:eastAsia="仿宋" w:hAnsi="仿宋" w:cs="仿宋" w:hint="eastAsia"/>
            <w:sz w:val="36"/>
            <w:szCs w:val="36"/>
            <w:lang w:eastAsia="zh-CN"/>
          </w:rPr>
          <w:t>）</w:t>
        </w:r>
      </w:ins>
      <w:ins w:id="16" w:author="田恩维" w:date="2026-04-03T17:49:27Z">
        <w:r>
          <w:rPr>
            <w:rFonts w:ascii="仿宋" w:eastAsia="仿宋" w:hAnsi="仿宋" w:cs="仿宋" w:hint="eastAsia"/>
            <w:sz w:val="36"/>
            <w:szCs w:val="36"/>
            <w:lang w:val="en-US" w:eastAsia="zh-CN"/>
          </w:rPr>
          <w:t>总价</w:t>
        </w:r>
      </w:ins>
      <w:ins w:id="17" w:author="田恩维" w:date="2026-04-03T17:49:16Z">
        <w:r>
          <w:rPr>
            <w:rFonts w:ascii="仿宋" w:eastAsia="仿宋" w:hAnsi="仿宋" w:cs="仿宋" w:hint="eastAsia"/>
            <w:sz w:val="36"/>
            <w:szCs w:val="36"/>
            <w:u w:val="single"/>
          </w:rPr>
          <w:t xml:space="preserve">           </w:t>
        </w:r>
      </w:ins>
      <w:ins w:id="18" w:author="田恩维" w:date="2026-04-03T17:49:16Z">
        <w:r>
          <w:rPr>
            <w:rFonts w:ascii="仿宋" w:eastAsia="仿宋" w:hAnsi="仿宋" w:cs="仿宋" w:hint="eastAsia"/>
            <w:sz w:val="36"/>
            <w:szCs w:val="36"/>
          </w:rPr>
          <w:t>元</w:t>
        </w:r>
      </w:ins>
      <w:ins w:id="19" w:author="田恩维" w:date="2026-04-03T17:49:16Z">
        <w:r>
          <w:rPr>
            <w:rFonts w:ascii="仿宋" w:eastAsia="仿宋" w:hAnsi="仿宋" w:cs="仿宋" w:hint="eastAsia"/>
            <w:sz w:val="36"/>
            <w:szCs w:val="36"/>
            <w:lang w:val="en-US" w:eastAsia="zh-CN"/>
          </w:rPr>
          <w:t>/</w:t>
        </w:r>
      </w:ins>
      <w:ins w:id="20" w:author="田恩维" w:date="2026-04-03T17:50:05Z">
        <w:r>
          <w:rPr>
            <w:rFonts w:ascii="仿宋" w:eastAsia="仿宋" w:hAnsi="仿宋" w:cs="仿宋" w:hint="eastAsia"/>
            <w:sz w:val="36"/>
            <w:szCs w:val="36"/>
            <w:lang w:val="en-US" w:eastAsia="zh-CN"/>
          </w:rPr>
          <w:t>第二</w:t>
        </w:r>
      </w:ins>
      <w:ins w:id="21" w:author="田恩维" w:date="2026-04-03T17:49:16Z">
        <w:r>
          <w:rPr>
            <w:rFonts w:ascii="仿宋" w:eastAsia="仿宋" w:hAnsi="仿宋" w:cs="仿宋" w:hint="eastAsia"/>
            <w:sz w:val="36"/>
            <w:szCs w:val="36"/>
            <w:lang w:val="en-US" w:eastAsia="zh-CN"/>
          </w:rPr>
          <w:t>年</w:t>
        </w:r>
      </w:ins>
    </w:p>
    <w:p>
      <w:pPr>
        <w:numPr>
          <w:ilvl w:val="0"/>
          <w:numId w:val="0"/>
        </w:numPr>
        <w:ind w:firstLine="1080"/>
        <w:jc w:val="left"/>
        <w:rPr>
          <w:ins w:id="22" w:author="田恩维" w:date="2026-04-03T17:50:24Z"/>
          <w:rFonts w:ascii="仿宋" w:eastAsia="仿宋" w:hAnsi="仿宋" w:cs="仿宋" w:hint="eastAsia"/>
          <w:sz w:val="36"/>
          <w:szCs w:val="36"/>
          <w:lang w:val="en-US" w:eastAsia="zh-CN"/>
        </w:rPr>
      </w:pPr>
      <w:ins w:id="23" w:author="田恩维" w:date="2026-04-03T17:50:12Z">
        <w:r>
          <w:rPr>
            <w:rFonts w:ascii="仿宋" w:eastAsia="仿宋" w:hAnsi="仿宋" w:cs="仿宋" w:hint="eastAsia"/>
            <w:sz w:val="36"/>
            <w:szCs w:val="36"/>
            <w:lang w:val="en-US" w:eastAsia="zh-CN"/>
          </w:rPr>
          <w:t>30个车位总租金</w:t>
        </w:r>
      </w:ins>
      <w:ins w:id="24" w:author="田恩维" w:date="2026-04-03T17:50:12Z">
        <w:r>
          <w:rPr>
            <w:rFonts w:ascii="仿宋" w:eastAsia="仿宋" w:hAnsi="仿宋" w:cs="仿宋" w:hint="eastAsia"/>
            <w:sz w:val="36"/>
            <w:szCs w:val="36"/>
            <w:lang w:eastAsia="zh-CN"/>
          </w:rPr>
          <w:t>（</w:t>
        </w:r>
      </w:ins>
      <w:ins w:id="25" w:author="田恩维" w:date="2026-04-03T17:50:12Z">
        <w:r>
          <w:rPr>
            <w:rFonts w:ascii="仿宋" w:eastAsia="仿宋" w:hAnsi="仿宋" w:cs="仿宋" w:hint="eastAsia"/>
            <w:sz w:val="36"/>
            <w:szCs w:val="36"/>
            <w:lang w:val="en-US" w:eastAsia="zh-CN"/>
          </w:rPr>
          <w:t>含税</w:t>
        </w:r>
      </w:ins>
      <w:ins w:id="26" w:author="田恩维" w:date="2026-04-03T17:50:12Z">
        <w:r>
          <w:rPr>
            <w:rFonts w:ascii="仿宋" w:eastAsia="仿宋" w:hAnsi="仿宋" w:cs="仿宋" w:hint="eastAsia"/>
            <w:sz w:val="36"/>
            <w:szCs w:val="36"/>
            <w:lang w:eastAsia="zh-CN"/>
          </w:rPr>
          <w:t>）</w:t>
        </w:r>
      </w:ins>
      <w:ins w:id="27" w:author="田恩维" w:date="2026-04-03T17:50:12Z">
        <w:r>
          <w:rPr>
            <w:rFonts w:ascii="仿宋" w:eastAsia="仿宋" w:hAnsi="仿宋" w:cs="仿宋" w:hint="eastAsia"/>
            <w:sz w:val="36"/>
            <w:szCs w:val="36"/>
            <w:lang w:val="en-US" w:eastAsia="zh-CN"/>
          </w:rPr>
          <w:t>总价</w:t>
        </w:r>
      </w:ins>
      <w:ins w:id="28" w:author="田恩维" w:date="2026-04-03T17:50:12Z">
        <w:r>
          <w:rPr>
            <w:rFonts w:ascii="仿宋" w:eastAsia="仿宋" w:hAnsi="仿宋" w:cs="仿宋" w:hint="eastAsia"/>
            <w:sz w:val="36"/>
            <w:szCs w:val="36"/>
            <w:u w:val="single"/>
          </w:rPr>
          <w:t xml:space="preserve">           </w:t>
        </w:r>
      </w:ins>
      <w:ins w:id="29" w:author="田恩维" w:date="2026-04-03T17:50:12Z">
        <w:r>
          <w:rPr>
            <w:rFonts w:ascii="仿宋" w:eastAsia="仿宋" w:hAnsi="仿宋" w:cs="仿宋" w:hint="eastAsia"/>
            <w:sz w:val="36"/>
            <w:szCs w:val="36"/>
          </w:rPr>
          <w:t>元</w:t>
        </w:r>
      </w:ins>
      <w:ins w:id="30" w:author="田恩维" w:date="2026-04-03T17:50:12Z">
        <w:r>
          <w:rPr>
            <w:rFonts w:ascii="仿宋" w:eastAsia="仿宋" w:hAnsi="仿宋" w:cs="仿宋" w:hint="eastAsia"/>
            <w:sz w:val="36"/>
            <w:szCs w:val="36"/>
            <w:lang w:val="en-US" w:eastAsia="zh-CN"/>
          </w:rPr>
          <w:t>/第</w:t>
        </w:r>
      </w:ins>
      <w:ins w:id="31" w:author="田恩维" w:date="2026-04-03T17:50:16Z">
        <w:r>
          <w:rPr>
            <w:rFonts w:ascii="仿宋" w:eastAsia="仿宋" w:hAnsi="仿宋" w:cs="仿宋" w:hint="eastAsia"/>
            <w:sz w:val="36"/>
            <w:szCs w:val="36"/>
            <w:lang w:val="en-US" w:eastAsia="zh-CN"/>
          </w:rPr>
          <w:t>三</w:t>
        </w:r>
      </w:ins>
      <w:ins w:id="32" w:author="田恩维" w:date="2026-04-03T17:50:12Z">
        <w:r>
          <w:rPr>
            <w:rFonts w:ascii="仿宋" w:eastAsia="仿宋" w:hAnsi="仿宋" w:cs="仿宋" w:hint="eastAsia"/>
            <w:sz w:val="36"/>
            <w:szCs w:val="36"/>
            <w:lang w:val="en-US" w:eastAsia="zh-CN"/>
          </w:rPr>
          <w:t>年</w:t>
        </w:r>
      </w:ins>
    </w:p>
    <w:p>
      <w:pPr>
        <w:numPr>
          <w:ilvl w:val="0"/>
          <w:numId w:val="0"/>
        </w:numPr>
        <w:ind w:firstLine="1080"/>
        <w:jc w:val="left"/>
        <w:pPrChange w:id="33" w:author="田恩维" w:date="2026-04-03T17:50:43Z">
          <w:pPr>
            <w:numPr>
              <w:ilvl w:val="0"/>
              <w:numId w:val="0"/>
            </w:numPr>
            <w:ind w:firstLine="720"/>
            <w:jc w:val="left"/>
          </w:pPr>
        </w:pPrChange>
        <w:rPr>
          <w:ins w:id="34" w:author="田恩维" w:date="2026-04-03T17:50:39Z"/>
          <w:rFonts w:ascii="仿宋" w:eastAsia="仿宋" w:hAnsi="仿宋" w:cs="仿宋" w:hint="eastAsia"/>
          <w:sz w:val="36"/>
          <w:szCs w:val="36"/>
          <w:lang w:eastAsia="zh-CN"/>
        </w:rPr>
      </w:pPr>
      <w:ins w:id="35" w:author="田恩维" w:date="2026-04-03T17:50:26Z">
        <w:r>
          <w:rPr>
            <w:rFonts w:ascii="仿宋" w:eastAsia="仿宋" w:hAnsi="仿宋" w:cs="仿宋" w:hint="eastAsia"/>
            <w:sz w:val="36"/>
            <w:szCs w:val="36"/>
            <w:lang w:val="en-US" w:eastAsia="zh-CN"/>
          </w:rPr>
          <w:t>30个车位总租金</w:t>
        </w:r>
      </w:ins>
      <w:ins w:id="36" w:author="田恩维" w:date="2026-04-03T17:50:26Z">
        <w:r>
          <w:rPr>
            <w:rFonts w:ascii="仿宋" w:eastAsia="仿宋" w:hAnsi="仿宋" w:cs="仿宋" w:hint="eastAsia"/>
            <w:sz w:val="36"/>
            <w:szCs w:val="36"/>
            <w:lang w:eastAsia="zh-CN"/>
          </w:rPr>
          <w:t>（</w:t>
        </w:r>
      </w:ins>
      <w:ins w:id="37" w:author="田恩维" w:date="2026-04-03T17:50:26Z">
        <w:r>
          <w:rPr>
            <w:rFonts w:ascii="仿宋" w:eastAsia="仿宋" w:hAnsi="仿宋" w:cs="仿宋" w:hint="eastAsia"/>
            <w:sz w:val="36"/>
            <w:szCs w:val="36"/>
            <w:lang w:val="en-US" w:eastAsia="zh-CN"/>
          </w:rPr>
          <w:t>含税</w:t>
        </w:r>
      </w:ins>
      <w:ins w:id="38" w:author="田恩维" w:date="2026-04-03T17:50:26Z">
        <w:r>
          <w:rPr>
            <w:rFonts w:ascii="仿宋" w:eastAsia="仿宋" w:hAnsi="仿宋" w:cs="仿宋" w:hint="eastAsia"/>
            <w:sz w:val="36"/>
            <w:szCs w:val="36"/>
            <w:lang w:eastAsia="zh-CN"/>
          </w:rPr>
          <w:t>）</w:t>
        </w:r>
      </w:ins>
      <w:ins w:id="39" w:author="田恩维" w:date="2026-04-03T17:50:26Z">
        <w:r>
          <w:rPr>
            <w:rFonts w:ascii="仿宋" w:eastAsia="仿宋" w:hAnsi="仿宋" w:cs="仿宋" w:hint="eastAsia"/>
            <w:b/>
            <w:bCs/>
            <w:sz w:val="36"/>
            <w:szCs w:val="36"/>
            <w:lang w:val="en-US" w:eastAsia="zh-CN"/>
            <w:rPrChange w:id="40" w:author="田恩维" w:date="2026-04-03T17:51:40Z">
              <w:rPr>
                <w:rFonts w:ascii="仿宋" w:eastAsia="仿宋" w:hAnsi="仿宋" w:cs="仿宋" w:hint="eastAsia"/>
                <w:sz w:val="36"/>
                <w:szCs w:val="36"/>
                <w:lang w:val="en-US" w:eastAsia="zh-CN"/>
              </w:rPr>
            </w:rPrChange>
          </w:rPr>
          <w:t>3年</w:t>
        </w:r>
      </w:ins>
      <w:ins w:id="41" w:author="田恩维" w:date="2026-04-03T17:50:26Z">
        <w:r>
          <w:rPr>
            <w:rFonts w:ascii="仿宋" w:eastAsia="仿宋" w:hAnsi="仿宋" w:cs="仿宋" w:hint="eastAsia"/>
            <w:sz w:val="36"/>
            <w:szCs w:val="36"/>
            <w:lang w:val="en-US" w:eastAsia="zh-CN"/>
          </w:rPr>
          <w:t>总价</w:t>
        </w:r>
      </w:ins>
      <w:ins w:id="42" w:author="田恩维" w:date="2026-04-03T17:50:26Z">
        <w:r>
          <w:rPr>
            <w:rFonts w:ascii="仿宋" w:eastAsia="仿宋" w:hAnsi="仿宋" w:cs="仿宋" w:hint="eastAsia"/>
            <w:sz w:val="36"/>
            <w:szCs w:val="36"/>
            <w:u w:val="single"/>
          </w:rPr>
          <w:t xml:space="preserve">           </w:t>
        </w:r>
      </w:ins>
      <w:ins w:id="43" w:author="田恩维" w:date="2026-04-03T17:50:26Z">
        <w:r>
          <w:rPr>
            <w:rFonts w:ascii="仿宋" w:eastAsia="仿宋" w:hAnsi="仿宋" w:cs="仿宋" w:hint="eastAsia"/>
            <w:sz w:val="36"/>
            <w:szCs w:val="36"/>
          </w:rPr>
          <w:t>元</w:t>
        </w:r>
      </w:ins>
      <w:ins w:id="44" w:author="田恩维" w:date="2026-04-03T17:50:26Z">
        <w:r>
          <w:rPr>
            <w:rFonts w:ascii="仿宋" w:eastAsia="仿宋" w:hAnsi="仿宋" w:cs="仿宋" w:hint="eastAsia"/>
            <w:sz w:val="36"/>
            <w:szCs w:val="36"/>
            <w:lang w:val="en-US" w:eastAsia="zh-CN"/>
          </w:rPr>
          <w:t>/</w:t>
        </w:r>
      </w:ins>
      <w:ins w:id="45" w:author="田恩维" w:date="2026-04-03T17:50:39Z">
        <w:r>
          <w:rPr>
            <w:rFonts w:ascii="仿宋" w:eastAsia="仿宋" w:hAnsi="仿宋" w:cs="仿宋" w:hint="eastAsia"/>
            <w:sz w:val="36"/>
            <w:szCs w:val="36"/>
            <w:lang w:eastAsia="zh-CN"/>
          </w:rPr>
          <w:t>（</w:t>
        </w:r>
      </w:ins>
      <w:ins w:id="46" w:author="田恩维" w:date="2026-04-03T17:50:39Z">
        <w:r>
          <w:rPr>
            <w:rFonts w:ascii="仿宋" w:eastAsia="仿宋" w:hAnsi="仿宋" w:cs="仿宋" w:hint="eastAsia"/>
            <w:sz w:val="36"/>
            <w:szCs w:val="36"/>
            <w:lang w:val="en-US" w:eastAsia="zh-CN"/>
          </w:rPr>
          <w:t>以此价格最终报价评分</w:t>
        </w:r>
      </w:ins>
      <w:ins w:id="47" w:author="田恩维" w:date="2026-04-03T17:50:39Z">
        <w:r>
          <w:rPr>
            <w:rFonts w:ascii="仿宋" w:eastAsia="仿宋" w:hAnsi="仿宋" w:cs="仿宋" w:hint="eastAsia"/>
            <w:sz w:val="36"/>
            <w:szCs w:val="36"/>
            <w:lang w:eastAsia="zh-CN"/>
          </w:rPr>
          <w:t>）</w:t>
        </w:r>
      </w:ins>
    </w:p>
    <w:p>
      <w:pPr>
        <w:numPr>
          <w:ilvl w:val="0"/>
          <w:numId w:val="0"/>
        </w:numPr>
        <w:ind w:firstLine="1080"/>
        <w:jc w:val="left"/>
        <w:rPr>
          <w:ins w:id="48" w:author="田恩维" w:date="2026-04-03T17:50:12Z"/>
          <w:rFonts w:ascii="仿宋" w:eastAsia="仿宋" w:hAnsi="仿宋" w:cs="仿宋" w:hint="default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1080"/>
        <w:jc w:val="left"/>
        <w:pPrChange w:id="49" w:author="田恩维" w:date="2026-04-03T17:49:18Z">
          <w:pPr>
            <w:numPr>
              <w:ilvl w:val="0"/>
              <w:numId w:val="0"/>
            </w:numPr>
            <w:jc w:val="left"/>
          </w:pPr>
        </w:pPrChange>
        <w:rPr>
          <w:rFonts w:ascii="仿宋" w:eastAsia="仿宋" w:hAnsi="仿宋" w:cs="仿宋" w:hint="eastAsia"/>
          <w:sz w:val="36"/>
          <w:szCs w:val="36"/>
          <w:lang w:val="en-US" w:eastAsia="zh-CN"/>
        </w:rPr>
      </w:pPr>
      <w:bookmarkStart w:id="50" w:name="_GoBack"/>
      <w:bookmarkEnd w:id="50"/>
    </w:p>
    <w:p>
      <w:pPr>
        <w:jc w:val="left"/>
        <w:rPr>
          <w:rFonts w:ascii="仿宋" w:eastAsia="仿宋" w:hAnsi="仿宋" w:cs="仿宋" w:hint="eastAsia"/>
          <w:sz w:val="36"/>
          <w:szCs w:val="36"/>
          <w:u w:val="single"/>
          <w:lang w:eastAsia="zh-CN"/>
        </w:rPr>
      </w:pPr>
      <w:r>
        <w:rPr>
          <w:rFonts w:ascii="仿宋" w:eastAsia="仿宋" w:hAnsi="仿宋" w:cs="仿宋" w:hint="eastAsia"/>
          <w:sz w:val="36"/>
          <w:szCs w:val="36"/>
        </w:rPr>
        <w:t xml:space="preserve">报价人签名：                                  </w:t>
      </w: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日期</w:t>
      </w:r>
      <w:r>
        <w:rPr>
          <w:rFonts w:ascii="仿宋" w:eastAsia="仿宋" w:hAnsi="仿宋" w:cs="仿宋" w:hint="eastAsia"/>
          <w:sz w:val="36"/>
          <w:szCs w:val="36"/>
        </w:rPr>
        <w:t>：</w:t>
      </w:r>
    </w:p>
    <w:p>
      <w:pPr>
        <w:jc w:val="left"/>
        <w:rPr>
          <w:rFonts w:ascii="仿宋_GB2312" w:eastAsia="仿宋_GB2312" w:hAnsi="仿宋_GB2312" w:cs="仿宋_GB2312" w:hint="eastAsia"/>
          <w:b/>
          <w:bCs/>
          <w:sz w:val="36"/>
          <w:szCs w:val="36"/>
          <w:u w:val="none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  <w:u w:val="none"/>
          <w:lang w:eastAsia="zh-CN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  <w:u w:val="none"/>
          <w:lang w:val="en-US" w:eastAsia="zh-CN"/>
        </w:rPr>
        <w:t>必须加盖公司鲜章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  <w:u w:val="none"/>
          <w:lang w:eastAsia="zh-CN"/>
        </w:rPr>
        <w:t>）</w:t>
      </w:r>
    </w:p>
    <w:p>
      <w:pPr>
        <w:jc w:val="left"/>
        <w:rPr>
          <w:rFonts w:ascii="宋体" w:eastAsia="宋体" w:hAnsi="宋体" w:cs="宋体"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sz w:val="32"/>
          <w:szCs w:val="32"/>
          <w:u w:val="none"/>
          <w:lang w:val="en-US" w:eastAsia="zh-CN"/>
        </w:rPr>
        <w:t>备注：</w:t>
      </w:r>
      <w:r>
        <w:rPr>
          <w:rFonts w:ascii="宋体" w:eastAsia="宋体" w:hAnsi="宋体" w:cs="宋体" w:hint="eastAsia"/>
          <w:b w:val="0"/>
          <w:bCs w:val="0"/>
          <w:sz w:val="32"/>
          <w:szCs w:val="32"/>
          <w:u w:val="none"/>
          <w:lang w:eastAsia="zh-CN"/>
        </w:rPr>
        <w:t>本项目允许符合条件的供应商进行二次报价。通过初步评审的供应商，经招商人同意后，可进入后续谈判环节，并在此基础上提交最终报价。</w:t>
      </w:r>
    </w:p>
    <w:sectPr>
      <w:pgSz w:w="16838" w:h="11906" w:orient="landscape"/>
      <w:pgMar w:top="1800" w:right="1440" w:bottom="1800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368A3"/>
    <w:multiLevelType w:val="singleLevel"/>
    <w:tmpl w:val="68E368A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TrueTypeFonts/>
  <w:saveSubsetFonts/>
  <w:trackRevisions/>
  <w:doNotTrackMoves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218</Words>
  <Characters>229</Characters>
  <Application>Microsoft Office Word</Application>
  <DocSecurity>0</DocSecurity>
  <Lines>0</Lines>
  <Paragraphs>0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2026-01-28T00:53:00Z</cp:lastPrinted>
  <dcterms:created xsi:type="dcterms:W3CDTF">2026-01-27T16:20:00Z</dcterms:created>
  <dcterms:modified xsi:type="dcterms:W3CDTF">2026-04-03T09:51:43Z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9126BFA89AF6489CA6331448B86DA2EF_12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eyJoZGlkIjoiNWY2YzEzYTY3NjU2NTMwMWM4ZjQyM2RjYTgwYzkyNWQiLCJ1c2VySWQiOiI0MDE2NDA4MjMifQ==</vt:lpwstr>
  </property>
</Properties>
</file>